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F7EA7" w14:textId="77777777" w:rsidR="00570865" w:rsidRPr="0092213A" w:rsidDel="00B266DC" w:rsidRDefault="00570865" w:rsidP="00E06907">
      <w:pPr>
        <w:pStyle w:val="chaphead"/>
        <w:rPr>
          <w:del w:id="0" w:author="Alwyn Fouchee" w:date="2024-08-12T12:12:00Z"/>
        </w:rPr>
      </w:pPr>
      <w:del w:id="1" w:author="Alwyn Fouchee" w:date="2024-08-12T12:12:00Z">
        <w:r w:rsidRPr="0092213A" w:rsidDel="00B266DC">
          <w:rPr>
            <w:b w:val="0"/>
          </w:rPr>
          <w:delText>Section 18</w:delText>
        </w:r>
        <w:r w:rsidRPr="0092213A" w:rsidDel="00B266DC">
          <w:rPr>
            <w:b w:val="0"/>
          </w:rPr>
          <w:br/>
        </w:r>
        <w:r w:rsidRPr="0092213A" w:rsidDel="00B266DC">
          <w:delText>Dual Listings and Listings by External Companies</w:delText>
        </w:r>
        <w:r w:rsidRPr="0092213A" w:rsidDel="00B266DC">
          <w:footnoteReference w:customMarkFollows="1" w:id="1"/>
          <w:delText> </w:delText>
        </w:r>
      </w:del>
    </w:p>
    <w:p w14:paraId="76DAAEF9" w14:textId="77777777" w:rsidR="00570865" w:rsidRPr="0092213A" w:rsidDel="00B266DC" w:rsidRDefault="00570865" w:rsidP="00E06907">
      <w:pPr>
        <w:pStyle w:val="NormalText"/>
        <w:rPr>
          <w:del w:id="3" w:author="Alwyn Fouchee" w:date="2024-08-12T12:12:00Z"/>
          <w:b/>
        </w:rPr>
      </w:pPr>
      <w:del w:id="4" w:author="Alwyn Fouchee" w:date="2024-08-12T12:12:00Z">
        <w:r w:rsidRPr="0092213A" w:rsidDel="00B266DC">
          <w:rPr>
            <w:b/>
          </w:rPr>
          <w:delText>Scope of section</w:delText>
        </w:r>
      </w:del>
    </w:p>
    <w:p w14:paraId="3E776C49" w14:textId="77777777" w:rsidR="00570865" w:rsidRPr="0092213A" w:rsidDel="00B266DC" w:rsidRDefault="00570865" w:rsidP="00E06907">
      <w:pPr>
        <w:pStyle w:val="parafullout"/>
        <w:spacing w:after="120"/>
        <w:rPr>
          <w:del w:id="5" w:author="Alwyn Fouchee" w:date="2024-08-12T12:12:00Z"/>
        </w:rPr>
      </w:pPr>
      <w:del w:id="6" w:author="Alwyn Fouchee" w:date="2024-08-12T12:12:00Z">
        <w:r w:rsidRPr="0092213A" w:rsidDel="00B266DC">
          <w:delText>The main headings are:</w:delText>
        </w:r>
      </w:del>
    </w:p>
    <w:tbl>
      <w:tblPr>
        <w:tblW w:w="0" w:type="auto"/>
        <w:jc w:val="center"/>
        <w:tblBorders>
          <w:top w:val="nil"/>
          <w:left w:val="nil"/>
          <w:bottom w:val="nil"/>
          <w:right w:val="nil"/>
          <w:insideH w:val="nil"/>
          <w:insideV w:val="nil"/>
        </w:tblBorders>
        <w:tblLayout w:type="fixed"/>
        <w:tblCellMar>
          <w:left w:w="0" w:type="dxa"/>
          <w:right w:w="0" w:type="dxa"/>
        </w:tblCellMar>
        <w:tblLook w:val="00A0" w:firstRow="1" w:lastRow="0" w:firstColumn="1" w:lastColumn="0" w:noHBand="0" w:noVBand="0"/>
      </w:tblPr>
      <w:tblGrid>
        <w:gridCol w:w="7938"/>
      </w:tblGrid>
      <w:tr w:rsidR="00570865" w:rsidRPr="0092213A" w:rsidDel="00B266DC" w14:paraId="5B62CE1A" w14:textId="77777777">
        <w:trPr>
          <w:jc w:val="center"/>
          <w:del w:id="7" w:author="Alwyn Fouchee" w:date="2024-08-12T12:12:00Z"/>
        </w:trPr>
        <w:tc>
          <w:tcPr>
            <w:tcW w:w="7938" w:type="dxa"/>
          </w:tcPr>
          <w:p w14:paraId="068200AB" w14:textId="77777777" w:rsidR="00570865" w:rsidRPr="0092213A" w:rsidDel="00B266DC" w:rsidRDefault="00570865" w:rsidP="00E06907">
            <w:pPr>
              <w:pStyle w:val="contents"/>
              <w:spacing w:before="0"/>
              <w:jc w:val="left"/>
              <w:rPr>
                <w:del w:id="8" w:author="Alwyn Fouchee" w:date="2024-08-12T12:12:00Z"/>
              </w:rPr>
            </w:pPr>
            <w:del w:id="9" w:author="Alwyn Fouchee" w:date="2024-08-12T12:12:00Z">
              <w:r w:rsidRPr="0092213A" w:rsidDel="00B266DC">
                <w:delText>18.1</w:delText>
              </w:r>
              <w:r w:rsidRPr="0092213A" w:rsidDel="00B266DC">
                <w:tab/>
                <w:delText>General</w:delText>
              </w:r>
            </w:del>
          </w:p>
          <w:p w14:paraId="446052EC" w14:textId="77777777" w:rsidR="00570865" w:rsidRPr="0092213A" w:rsidDel="00B266DC" w:rsidRDefault="00570865" w:rsidP="00E06907">
            <w:pPr>
              <w:pStyle w:val="contents"/>
              <w:spacing w:before="0"/>
              <w:jc w:val="left"/>
              <w:rPr>
                <w:del w:id="10" w:author="Alwyn Fouchee" w:date="2024-08-12T12:12:00Z"/>
              </w:rPr>
            </w:pPr>
            <w:del w:id="11" w:author="Alwyn Fouchee" w:date="2024-08-12T12:12:00Z">
              <w:r w:rsidRPr="0092213A" w:rsidDel="00B266DC">
                <w:delText>18.2</w:delText>
              </w:r>
              <w:r w:rsidRPr="0092213A" w:rsidDel="00B266DC">
                <w:tab/>
                <w:delText>Primary listings</w:delText>
              </w:r>
            </w:del>
          </w:p>
          <w:p w14:paraId="3E5A076B" w14:textId="77777777" w:rsidR="00570865" w:rsidRPr="0092213A" w:rsidDel="00B266DC" w:rsidRDefault="00570865" w:rsidP="00E06907">
            <w:pPr>
              <w:pStyle w:val="contents"/>
              <w:spacing w:before="0"/>
              <w:jc w:val="left"/>
              <w:rPr>
                <w:del w:id="12" w:author="Alwyn Fouchee" w:date="2024-08-12T12:12:00Z"/>
              </w:rPr>
            </w:pPr>
            <w:del w:id="13" w:author="Alwyn Fouchee" w:date="2024-08-12T12:12:00Z">
              <w:r w:rsidRPr="0092213A" w:rsidDel="00B266DC">
                <w:delText>18.3</w:delText>
              </w:r>
              <w:r w:rsidRPr="0092213A" w:rsidDel="00B266DC">
                <w:tab/>
                <w:delText>Secondary listings</w:delText>
              </w:r>
            </w:del>
          </w:p>
          <w:p w14:paraId="1EDB6BFD" w14:textId="77777777" w:rsidR="00E930F3" w:rsidRPr="0092213A" w:rsidDel="00B266DC" w:rsidRDefault="003E71F4" w:rsidP="00E06907">
            <w:pPr>
              <w:pStyle w:val="contents"/>
              <w:spacing w:before="0"/>
              <w:jc w:val="left"/>
              <w:rPr>
                <w:del w:id="14" w:author="Alwyn Fouchee" w:date="2024-08-12T12:12:00Z"/>
              </w:rPr>
            </w:pPr>
            <w:del w:id="15" w:author="Alwyn Fouchee" w:date="2024-08-12T12:12:00Z">
              <w:r w:rsidRPr="0092213A" w:rsidDel="00B266DC">
                <w:delText>18.2</w:delText>
              </w:r>
              <w:r w:rsidR="00E06907" w:rsidRPr="0092213A" w:rsidDel="00B266DC">
                <w:delText>5</w:delText>
              </w:r>
              <w:r w:rsidR="00E930F3" w:rsidRPr="0092213A" w:rsidDel="00B266DC">
                <w:tab/>
                <w:delText>Dual listings</w:delText>
              </w:r>
            </w:del>
          </w:p>
          <w:p w14:paraId="62CA93C3" w14:textId="77777777" w:rsidR="00E930F3" w:rsidRPr="0092213A" w:rsidDel="00B266DC" w:rsidRDefault="003E71F4" w:rsidP="00E06907">
            <w:pPr>
              <w:pStyle w:val="contents"/>
              <w:spacing w:before="0"/>
              <w:jc w:val="left"/>
              <w:rPr>
                <w:del w:id="16" w:author="Alwyn Fouchee" w:date="2024-08-12T12:12:00Z"/>
              </w:rPr>
            </w:pPr>
            <w:del w:id="17" w:author="Alwyn Fouchee" w:date="2024-08-12T12:12:00Z">
              <w:r w:rsidRPr="0092213A" w:rsidDel="00B266DC">
                <w:delText>18.2</w:delText>
              </w:r>
              <w:r w:rsidR="00E06907" w:rsidRPr="0092213A" w:rsidDel="00B266DC">
                <w:delText>8</w:delText>
              </w:r>
              <w:r w:rsidR="00E930F3" w:rsidRPr="0092213A" w:rsidDel="00B266DC">
                <w:tab/>
                <w:delText>External companies</w:delText>
              </w:r>
            </w:del>
          </w:p>
          <w:p w14:paraId="10938B4A" w14:textId="77777777" w:rsidR="00E930F3" w:rsidRPr="0092213A" w:rsidDel="00B266DC" w:rsidRDefault="003E71F4" w:rsidP="00E06907">
            <w:pPr>
              <w:pStyle w:val="contents"/>
              <w:spacing w:before="0"/>
              <w:jc w:val="left"/>
              <w:rPr>
                <w:del w:id="18" w:author="Alwyn Fouchee" w:date="2024-08-12T12:12:00Z"/>
              </w:rPr>
            </w:pPr>
            <w:del w:id="19" w:author="Alwyn Fouchee" w:date="2024-08-12T12:12:00Z">
              <w:r w:rsidRPr="0092213A" w:rsidDel="00B266DC">
                <w:delText>18.2</w:delText>
              </w:r>
              <w:r w:rsidR="00E06907" w:rsidRPr="0092213A" w:rsidDel="00B266DC">
                <w:delText>9</w:delText>
              </w:r>
              <w:r w:rsidR="00E930F3" w:rsidRPr="0092213A" w:rsidDel="00B266DC">
                <w:tab/>
                <w:delText>Dual listed companies structure</w:delText>
              </w:r>
            </w:del>
          </w:p>
          <w:p w14:paraId="07535B7F" w14:textId="77777777" w:rsidR="00E930F3" w:rsidRPr="0092213A" w:rsidDel="00B266DC" w:rsidRDefault="003E71F4" w:rsidP="00E06907">
            <w:pPr>
              <w:pStyle w:val="contents"/>
              <w:spacing w:before="0"/>
              <w:jc w:val="left"/>
              <w:rPr>
                <w:del w:id="20" w:author="Alwyn Fouchee" w:date="2024-08-12T12:12:00Z"/>
              </w:rPr>
            </w:pPr>
            <w:del w:id="21" w:author="Alwyn Fouchee" w:date="2024-08-12T12:12:00Z">
              <w:r w:rsidRPr="0092213A" w:rsidDel="00B266DC">
                <w:delText>18.4</w:delText>
              </w:r>
              <w:r w:rsidR="00E06907" w:rsidRPr="0092213A" w:rsidDel="00B266DC">
                <w:delText>4</w:delText>
              </w:r>
              <w:r w:rsidR="00E930F3" w:rsidRPr="0092213A" w:rsidDel="00B266DC">
                <w:tab/>
                <w:delText>Fast-track Listing Process</w:delText>
              </w:r>
            </w:del>
          </w:p>
          <w:p w14:paraId="23E9C0CD" w14:textId="77777777" w:rsidR="00E930F3" w:rsidRPr="0092213A" w:rsidDel="00B266DC" w:rsidRDefault="003E71F4" w:rsidP="00E06907">
            <w:pPr>
              <w:pStyle w:val="contents"/>
              <w:spacing w:before="0"/>
              <w:jc w:val="left"/>
              <w:rPr>
                <w:del w:id="22" w:author="Alwyn Fouchee" w:date="2024-08-12T12:12:00Z"/>
              </w:rPr>
            </w:pPr>
            <w:del w:id="23" w:author="Alwyn Fouchee" w:date="2024-08-12T12:12:00Z">
              <w:r w:rsidRPr="0092213A" w:rsidDel="00B266DC">
                <w:delText>18.4</w:delText>
              </w:r>
              <w:r w:rsidR="00E06907" w:rsidRPr="0092213A" w:rsidDel="00B266DC">
                <w:delText>5</w:delText>
              </w:r>
              <w:r w:rsidR="00E930F3" w:rsidRPr="0092213A" w:rsidDel="00B266DC">
                <w:tab/>
                <w:delText>Conditions of Listing</w:delText>
              </w:r>
            </w:del>
          </w:p>
          <w:p w14:paraId="59962BA6" w14:textId="77777777" w:rsidR="00E930F3" w:rsidRPr="0092213A" w:rsidDel="00B266DC" w:rsidRDefault="003E71F4" w:rsidP="00E06907">
            <w:pPr>
              <w:pStyle w:val="contents"/>
              <w:spacing w:before="0"/>
              <w:jc w:val="left"/>
              <w:rPr>
                <w:del w:id="24" w:author="Alwyn Fouchee" w:date="2024-08-12T12:12:00Z"/>
              </w:rPr>
            </w:pPr>
            <w:del w:id="25" w:author="Alwyn Fouchee" w:date="2024-08-12T12:12:00Z">
              <w:r w:rsidRPr="0092213A" w:rsidDel="00B266DC">
                <w:delText>18.4</w:delText>
              </w:r>
              <w:r w:rsidR="00E06907" w:rsidRPr="0092213A" w:rsidDel="00B266DC">
                <w:delText>6</w:delText>
              </w:r>
              <w:r w:rsidR="00E930F3" w:rsidRPr="0092213A" w:rsidDel="00B266DC">
                <w:tab/>
                <w:delText>Pre-Listing Announcement</w:delText>
              </w:r>
            </w:del>
          </w:p>
          <w:p w14:paraId="71155B77" w14:textId="77777777" w:rsidR="00570865" w:rsidRPr="0092213A" w:rsidDel="00B266DC" w:rsidRDefault="003B540C" w:rsidP="00E06907">
            <w:pPr>
              <w:pStyle w:val="contents"/>
              <w:spacing w:before="0"/>
              <w:jc w:val="left"/>
              <w:rPr>
                <w:del w:id="26" w:author="Alwyn Fouchee" w:date="2024-08-12T12:12:00Z"/>
              </w:rPr>
            </w:pPr>
            <w:del w:id="27" w:author="Alwyn Fouchee" w:date="2024-08-12T12:12:00Z">
              <w:r w:rsidRPr="0092213A" w:rsidDel="00B266DC">
                <w:delText>Appendix to Section 18</w:delText>
              </w:r>
            </w:del>
          </w:p>
        </w:tc>
      </w:tr>
    </w:tbl>
    <w:p w14:paraId="7889AE9B" w14:textId="77777777" w:rsidR="00570865" w:rsidRPr="0092213A" w:rsidDel="00B266DC" w:rsidRDefault="00570865" w:rsidP="00E06907">
      <w:pPr>
        <w:pStyle w:val="head1"/>
        <w:rPr>
          <w:del w:id="28" w:author="Alwyn Fouchee" w:date="2024-08-12T12:12:00Z"/>
        </w:rPr>
      </w:pPr>
      <w:del w:id="29" w:author="Alwyn Fouchee" w:date="2024-08-12T12:12:00Z">
        <w:r w:rsidRPr="0092213A" w:rsidDel="00B266DC">
          <w:delText>General</w:delText>
        </w:r>
      </w:del>
    </w:p>
    <w:p w14:paraId="54FC777A" w14:textId="77777777" w:rsidR="00570865" w:rsidRPr="0092213A" w:rsidDel="00B266DC" w:rsidRDefault="00570865" w:rsidP="00E06907">
      <w:pPr>
        <w:pStyle w:val="0000"/>
        <w:tabs>
          <w:tab w:val="right" w:pos="794"/>
          <w:tab w:val="left" w:pos="1134"/>
        </w:tabs>
        <w:ind w:left="1134" w:hanging="1134"/>
        <w:rPr>
          <w:del w:id="30" w:author="Alwyn Fouchee" w:date="2024-08-12T12:12:00Z"/>
        </w:rPr>
      </w:pPr>
      <w:del w:id="31" w:author="Alwyn Fouchee" w:date="2024-08-12T12:12:00Z">
        <w:r w:rsidRPr="0092213A" w:rsidDel="00B266DC">
          <w:delText>18.1</w:delText>
        </w:r>
        <w:r w:rsidRPr="0092213A" w:rsidDel="00B266DC">
          <w:tab/>
          <w:delText>(a)</w:delText>
        </w:r>
        <w:r w:rsidRPr="0092213A" w:rsidDel="00B266DC">
          <w:tab/>
          <w:delText>An applicant issuer seeking a dual listing on the JSE may decide (subject to being classified in terms of the Listings Requirements as a primary or secondary listing) where it intends to have its primary or secondary listing or listings.</w:delText>
        </w:r>
        <w:r w:rsidRPr="0092213A" w:rsidDel="00B266DC">
          <w:rPr>
            <w:rStyle w:val="FootnoteReference"/>
            <w:vertAlign w:val="baseline"/>
          </w:rPr>
          <w:delText xml:space="preserve"> </w:delText>
        </w:r>
        <w:r w:rsidRPr="0092213A" w:rsidDel="00B266DC">
          <w:rPr>
            <w:rStyle w:val="FootnoteReference"/>
            <w:vertAlign w:val="baseline"/>
          </w:rPr>
          <w:footnoteReference w:customMarkFollows="1" w:id="2"/>
          <w:delText> </w:delText>
        </w:r>
      </w:del>
    </w:p>
    <w:p w14:paraId="7480773B" w14:textId="77777777" w:rsidR="00570865" w:rsidRPr="0092213A" w:rsidDel="00B266DC" w:rsidRDefault="00570865" w:rsidP="00E06907">
      <w:pPr>
        <w:pStyle w:val="0000"/>
        <w:tabs>
          <w:tab w:val="right" w:pos="794"/>
          <w:tab w:val="left" w:pos="1134"/>
        </w:tabs>
        <w:ind w:left="1134" w:hanging="1134"/>
        <w:rPr>
          <w:del w:id="33" w:author="Alwyn Fouchee" w:date="2024-08-12T12:12:00Z"/>
        </w:rPr>
      </w:pPr>
      <w:del w:id="34" w:author="Alwyn Fouchee" w:date="2024-08-12T12:12:00Z">
        <w:r w:rsidRPr="0092213A" w:rsidDel="00B266DC">
          <w:tab/>
          <w:delText>(b)</w:delText>
        </w:r>
        <w:r w:rsidRPr="0092213A" w:rsidDel="00B266DC">
          <w:tab/>
          <w:delText xml:space="preserve">Where appropriate, an applicant must be registered as an external company in terms of Section 23 of the Act before making application for a listing on the JSE. An applicant issuer must obtain a legal opinion as to whether it is required to register as an external company. A copy of this legal opinion must be furnished to the JSE on application for listing. </w:delText>
        </w:r>
      </w:del>
    </w:p>
    <w:p w14:paraId="7F6B128F" w14:textId="77777777" w:rsidR="00570865" w:rsidRPr="0092213A" w:rsidDel="00B266DC" w:rsidRDefault="00570865" w:rsidP="00E06907">
      <w:pPr>
        <w:pStyle w:val="head1"/>
        <w:rPr>
          <w:del w:id="35" w:author="Alwyn Fouchee" w:date="2024-08-12T12:12:00Z"/>
        </w:rPr>
      </w:pPr>
      <w:del w:id="36" w:author="Alwyn Fouchee" w:date="2024-08-12T12:12:00Z">
        <w:r w:rsidRPr="0092213A" w:rsidDel="00B266DC">
          <w:delText>Primary listings</w:delText>
        </w:r>
      </w:del>
    </w:p>
    <w:p w14:paraId="49B3E92A" w14:textId="77777777" w:rsidR="00570865" w:rsidRPr="0092213A" w:rsidDel="00B266DC" w:rsidRDefault="00570865" w:rsidP="00E06907">
      <w:pPr>
        <w:pStyle w:val="0000"/>
        <w:rPr>
          <w:del w:id="37" w:author="Alwyn Fouchee" w:date="2024-08-12T12:12:00Z"/>
        </w:rPr>
      </w:pPr>
      <w:del w:id="38" w:author="Alwyn Fouchee" w:date="2024-08-12T12:12:00Z">
        <w:r w:rsidRPr="0092213A" w:rsidDel="00B266DC">
          <w:delText>18.2</w:delText>
        </w:r>
        <w:r w:rsidRPr="0092213A" w:rsidDel="00B266DC">
          <w:tab/>
          <w:delText>An applicant issuer seeking a primary listing on the JSE must comply in full with all the Listings Requirements.</w:delText>
        </w:r>
      </w:del>
    </w:p>
    <w:p w14:paraId="1604DBC8" w14:textId="77777777" w:rsidR="00570865" w:rsidRPr="0092213A" w:rsidDel="00B266DC" w:rsidRDefault="00570865" w:rsidP="00E06907">
      <w:pPr>
        <w:pStyle w:val="head1"/>
        <w:rPr>
          <w:del w:id="39" w:author="Alwyn Fouchee" w:date="2024-08-12T12:12:00Z"/>
        </w:rPr>
      </w:pPr>
      <w:del w:id="40" w:author="Alwyn Fouchee" w:date="2024-08-12T12:12:00Z">
        <w:r w:rsidRPr="0092213A" w:rsidDel="00B266DC">
          <w:delText>Secondary listings</w:delText>
        </w:r>
      </w:del>
    </w:p>
    <w:p w14:paraId="5370543B" w14:textId="77777777" w:rsidR="00570865" w:rsidRPr="0092213A" w:rsidDel="00B266DC" w:rsidRDefault="00570865" w:rsidP="00E06907">
      <w:pPr>
        <w:pStyle w:val="boldhead"/>
        <w:spacing w:before="80"/>
        <w:rPr>
          <w:del w:id="41" w:author="Alwyn Fouchee" w:date="2024-08-12T12:12:00Z"/>
        </w:rPr>
      </w:pPr>
      <w:del w:id="42" w:author="Alwyn Fouchee" w:date="2024-08-12T12:12:00Z">
        <w:r w:rsidRPr="0092213A" w:rsidDel="00B266DC">
          <w:delText>Conditions for listing</w:delText>
        </w:r>
      </w:del>
    </w:p>
    <w:p w14:paraId="175C4DB4" w14:textId="77777777" w:rsidR="00570865" w:rsidRPr="0092213A" w:rsidDel="00B266DC" w:rsidRDefault="00570865" w:rsidP="00E06907">
      <w:pPr>
        <w:pStyle w:val="0000"/>
        <w:rPr>
          <w:del w:id="43" w:author="Alwyn Fouchee" w:date="2024-08-12T12:12:00Z"/>
        </w:rPr>
      </w:pPr>
      <w:del w:id="44" w:author="Alwyn Fouchee" w:date="2024-08-12T12:12:00Z">
        <w:r w:rsidRPr="0092213A" w:rsidDel="00B266DC">
          <w:delText>18.3</w:delText>
        </w:r>
        <w:r w:rsidRPr="0092213A" w:rsidDel="00B266DC">
          <w:tab/>
          <w:delText>An applicant issuer seeking a secondary listing on the JSE must:</w:delText>
        </w:r>
      </w:del>
    </w:p>
    <w:p w14:paraId="4B1DA5F1" w14:textId="77777777" w:rsidR="00570865" w:rsidRPr="0092213A" w:rsidDel="00B266DC" w:rsidRDefault="00570865" w:rsidP="00E06907">
      <w:pPr>
        <w:pStyle w:val="a-000"/>
        <w:rPr>
          <w:del w:id="45" w:author="Alwyn Fouchee" w:date="2024-08-12T12:12:00Z"/>
        </w:rPr>
      </w:pPr>
      <w:del w:id="46" w:author="Alwyn Fouchee" w:date="2024-08-12T12:12:00Z">
        <w:r w:rsidRPr="0092213A" w:rsidDel="00B266DC">
          <w:tab/>
          <w:delText>(a)</w:delText>
        </w:r>
        <w:r w:rsidRPr="0092213A" w:rsidDel="00B266DC">
          <w:tab/>
        </w:r>
        <w:r w:rsidR="0092213A" w:rsidRPr="0092213A" w:rsidDel="00B266DC">
          <w:delText>comply with the conditions for listing as set out in Section 4 or Section 21, unless otherwise stated in the Listings Requirements or agreed to by the JSE (full details must be disclosed in the pre-listing statement). The conditions for listing in Section 4 must be read with regard being had to the jurisdiction in which the applicant issuer is incorporated and the listing conditions of the primary exchange;</w:delText>
        </w:r>
        <w:r w:rsidR="0092213A" w:rsidRPr="0092213A" w:rsidDel="00B266DC">
          <w:rPr>
            <w:rStyle w:val="FootnoteReference"/>
            <w:vertAlign w:val="baseline"/>
          </w:rPr>
          <w:footnoteReference w:customMarkFollows="1" w:id="3"/>
          <w:delText> </w:delText>
        </w:r>
      </w:del>
    </w:p>
    <w:p w14:paraId="4B73E731" w14:textId="77777777" w:rsidR="00570865" w:rsidRPr="0092213A" w:rsidDel="00B266DC" w:rsidRDefault="00570865" w:rsidP="00E06907">
      <w:pPr>
        <w:pStyle w:val="a-000"/>
        <w:rPr>
          <w:del w:id="48" w:author="Alwyn Fouchee" w:date="2024-08-12T12:12:00Z"/>
        </w:rPr>
      </w:pPr>
      <w:del w:id="49" w:author="Alwyn Fouchee" w:date="2024-08-12T12:12:00Z">
        <w:r w:rsidRPr="0092213A" w:rsidDel="00B266DC">
          <w:tab/>
          <w:delText>(b)</w:delText>
        </w:r>
        <w:r w:rsidRPr="0092213A" w:rsidDel="00B266DC">
          <w:tab/>
        </w:r>
        <w:r w:rsidR="00E930F3" w:rsidRPr="0092213A" w:rsidDel="00B266DC">
          <w:delText>confirm that it has a primary listing on an approved exchange;</w:delText>
        </w:r>
        <w:r w:rsidR="00E930F3" w:rsidRPr="0092213A" w:rsidDel="00B266DC">
          <w:rPr>
            <w:rStyle w:val="FootnoteReference"/>
            <w:vertAlign w:val="baseline"/>
          </w:rPr>
          <w:footnoteReference w:customMarkFollows="1" w:id="4"/>
          <w:delText> </w:delText>
        </w:r>
      </w:del>
    </w:p>
    <w:p w14:paraId="38791812" w14:textId="77777777" w:rsidR="00570865" w:rsidRPr="0092213A" w:rsidDel="00B266DC" w:rsidRDefault="00570865" w:rsidP="00E06907">
      <w:pPr>
        <w:pStyle w:val="a-000"/>
        <w:rPr>
          <w:del w:id="51" w:author="Alwyn Fouchee" w:date="2024-08-12T12:12:00Z"/>
        </w:rPr>
      </w:pPr>
      <w:del w:id="52" w:author="Alwyn Fouchee" w:date="2024-08-12T12:12:00Z">
        <w:r w:rsidRPr="0092213A" w:rsidDel="00B266DC">
          <w:tab/>
          <w:delText>(c)</w:delText>
        </w:r>
        <w:r w:rsidRPr="0092213A" w:rsidDel="00B266DC">
          <w:tab/>
          <w:delText>confirm that the primary listing referred to in paragraph 18.3(b) above is at least on an equivalent board/exchange to that for which application is being made on the JSE. The JSE will therefore not grant a secondary listing on the JSE Main Board for an applicant issuer that has a primary listing on a junior/secondary market of an exchange; and</w:delText>
        </w:r>
      </w:del>
    </w:p>
    <w:p w14:paraId="189D3924" w14:textId="77777777" w:rsidR="00570865" w:rsidRPr="0092213A" w:rsidDel="00B266DC" w:rsidRDefault="00570865" w:rsidP="00E06907">
      <w:pPr>
        <w:pStyle w:val="a-000"/>
        <w:rPr>
          <w:del w:id="53" w:author="Alwyn Fouchee" w:date="2024-08-12T12:12:00Z"/>
        </w:rPr>
      </w:pPr>
      <w:del w:id="54" w:author="Alwyn Fouchee" w:date="2024-08-12T12:12:00Z">
        <w:r w:rsidRPr="0092213A" w:rsidDel="00B266DC">
          <w:tab/>
          <w:delText>(d)</w:delText>
        </w:r>
        <w:r w:rsidRPr="0092213A" w:rsidDel="00B266DC">
          <w:tab/>
          <w:delText>not have traded in its securities on the JSE in respect of which a secondary listing is sought of more than 50% of both the total volume and value traded in those securities on all markets in which it is listed over 12 months.</w:delText>
        </w:r>
      </w:del>
    </w:p>
    <w:p w14:paraId="62A5E24F" w14:textId="77777777" w:rsidR="00570865" w:rsidRPr="0092213A" w:rsidDel="00B266DC" w:rsidRDefault="00570865" w:rsidP="00E06907">
      <w:pPr>
        <w:pStyle w:val="0000"/>
        <w:rPr>
          <w:del w:id="55" w:author="Alwyn Fouchee" w:date="2024-08-12T12:12:00Z"/>
        </w:rPr>
      </w:pPr>
      <w:del w:id="56" w:author="Alwyn Fouchee" w:date="2024-08-12T12:12:00Z">
        <w:r w:rsidRPr="0092213A" w:rsidDel="00B266DC">
          <w:lastRenderedPageBreak/>
          <w:delText>18.4</w:delText>
        </w:r>
        <w:r w:rsidRPr="0092213A" w:rsidDel="00B266DC">
          <w:tab/>
          <w:delText xml:space="preserve">Secondary listing status means that once an applicant issuer is listed, it will only be required to comply with the Listings Requirements of the exchange where it has its primary listing, save as otherwise specifically stated in the Listings Requirements. </w:delText>
        </w:r>
      </w:del>
    </w:p>
    <w:p w14:paraId="10E7CE70" w14:textId="77777777" w:rsidR="00570865" w:rsidRPr="0092213A" w:rsidDel="00B266DC" w:rsidRDefault="00570865" w:rsidP="00E06907">
      <w:pPr>
        <w:pStyle w:val="0000"/>
        <w:rPr>
          <w:del w:id="57" w:author="Alwyn Fouchee" w:date="2024-08-12T12:12:00Z"/>
        </w:rPr>
      </w:pPr>
      <w:del w:id="58" w:author="Alwyn Fouchee" w:date="2024-08-12T12:12:00Z">
        <w:r w:rsidRPr="0092213A" w:rsidDel="00B266DC">
          <w:delText>18.5</w:delText>
        </w:r>
        <w:r w:rsidRPr="0092213A" w:rsidDel="00B266DC">
          <w:tab/>
          <w:delText>The applicant issuer must upon application to the JSE confirm that it is in full compliance with all the requirements of the exchange/competent authority on which it has its primary listing. The JSE may request that this confirmation be supported by a letter from the relevant exchange/ competent authority.</w:delText>
        </w:r>
      </w:del>
    </w:p>
    <w:p w14:paraId="27E75B15" w14:textId="77777777" w:rsidR="00570865" w:rsidRPr="0092213A" w:rsidDel="00B266DC" w:rsidRDefault="00570865" w:rsidP="00E06907">
      <w:pPr>
        <w:pStyle w:val="0000"/>
        <w:rPr>
          <w:del w:id="59" w:author="Alwyn Fouchee" w:date="2024-08-12T12:12:00Z"/>
        </w:rPr>
      </w:pPr>
      <w:del w:id="60" w:author="Alwyn Fouchee" w:date="2024-08-12T12:12:00Z">
        <w:r w:rsidRPr="0092213A" w:rsidDel="00B266DC">
          <w:delText>18.6</w:delText>
        </w:r>
        <w:r w:rsidRPr="0092213A" w:rsidDel="00B266DC">
          <w:tab/>
          <w:delText>The JSE will not grant a listing or list securities which are not listed in the country of incorporation unless the applicant issuer can demonstrate that the absence of such a listing is not due to any negative or problematic circumstances, events or regulatory issues.</w:delText>
        </w:r>
        <w:r w:rsidR="00E930F3" w:rsidRPr="0092213A" w:rsidDel="00B266DC">
          <w:rPr>
            <w:rStyle w:val="FootnoteReference"/>
            <w:vertAlign w:val="baseline"/>
          </w:rPr>
          <w:footnoteReference w:customMarkFollows="1" w:id="5"/>
          <w:delText> </w:delText>
        </w:r>
      </w:del>
    </w:p>
    <w:p w14:paraId="719DF78A" w14:textId="77777777" w:rsidR="00E930F3" w:rsidRPr="0092213A" w:rsidDel="00B266DC" w:rsidRDefault="003E71F4" w:rsidP="00E06907">
      <w:pPr>
        <w:pStyle w:val="0000"/>
        <w:rPr>
          <w:del w:id="62" w:author="Alwyn Fouchee" w:date="2024-08-12T12:12:00Z"/>
        </w:rPr>
      </w:pPr>
      <w:del w:id="63" w:author="Alwyn Fouchee" w:date="2024-08-12T12:12:00Z">
        <w:r w:rsidRPr="0092213A" w:rsidDel="00B266DC">
          <w:delText>18.7</w:delText>
        </w:r>
        <w:r w:rsidR="00E930F3" w:rsidRPr="0092213A" w:rsidDel="00B266DC">
          <w:tab/>
          <w:delText>In the event that the applicant issuer is not incorporated in the country of an approved exchange, the applicant issuer must discuss the proposed secondary listing on the JSE at an early stage in order for the JSE to familiarise itself with the laws of incorporation/company law of the applicant issuer. The JSE may elect to require additional and prominent disclosure regarding the laws of incorporation/company law applicable to the applicant issuer.</w:delText>
        </w:r>
        <w:r w:rsidR="00E930F3" w:rsidRPr="0092213A" w:rsidDel="00B266DC">
          <w:rPr>
            <w:rStyle w:val="FootnoteReference"/>
            <w:vertAlign w:val="baseline"/>
          </w:rPr>
          <w:footnoteReference w:customMarkFollows="1" w:id="6"/>
          <w:delText> </w:delText>
        </w:r>
      </w:del>
    </w:p>
    <w:p w14:paraId="542E4AD7" w14:textId="77777777" w:rsidR="00E930F3" w:rsidRPr="0092213A" w:rsidDel="00B266DC" w:rsidRDefault="003E71F4" w:rsidP="00E06907">
      <w:pPr>
        <w:pStyle w:val="0000"/>
        <w:rPr>
          <w:del w:id="65" w:author="Alwyn Fouchee" w:date="2024-08-12T12:12:00Z"/>
        </w:rPr>
      </w:pPr>
      <w:del w:id="66" w:author="Alwyn Fouchee" w:date="2024-08-12T12:12:00Z">
        <w:r w:rsidRPr="0092213A" w:rsidDel="00B266DC">
          <w:delText>18.8</w:delText>
        </w:r>
        <w:r w:rsidR="00E930F3" w:rsidRPr="0092213A" w:rsidDel="00B266DC">
          <w:tab/>
          <w:delText xml:space="preserve">Compliance with paragraph </w:delText>
        </w:r>
        <w:r w:rsidRPr="0092213A" w:rsidDel="00B266DC">
          <w:delText>21.3(a)</w:delText>
        </w:r>
        <w:r w:rsidR="00E930F3" w:rsidRPr="0092213A" w:rsidDel="00B266DC">
          <w:delText xml:space="preserve"> is not required, provided that the applicant issuer appoints and maintains a sponsor in accordance with Section 2.</w:delText>
        </w:r>
        <w:r w:rsidR="00E930F3" w:rsidRPr="0092213A" w:rsidDel="00B266DC">
          <w:rPr>
            <w:rStyle w:val="FootnoteReference"/>
            <w:vertAlign w:val="baseline"/>
          </w:rPr>
          <w:footnoteReference w:customMarkFollows="1" w:id="7"/>
          <w:delText> </w:delText>
        </w:r>
      </w:del>
    </w:p>
    <w:p w14:paraId="0EF9EE8E" w14:textId="77777777" w:rsidR="00E930F3" w:rsidRPr="0092213A" w:rsidDel="00B266DC" w:rsidRDefault="003E71F4" w:rsidP="00E06907">
      <w:pPr>
        <w:pStyle w:val="0000"/>
        <w:rPr>
          <w:del w:id="68" w:author="Alwyn Fouchee" w:date="2024-08-12T12:12:00Z"/>
        </w:rPr>
      </w:pPr>
      <w:del w:id="69" w:author="Alwyn Fouchee" w:date="2024-08-12T12:12:00Z">
        <w:r w:rsidRPr="0092213A" w:rsidDel="00B266DC">
          <w:delText>18.9</w:delText>
        </w:r>
        <w:r w:rsidR="00E930F3" w:rsidRPr="0092213A" w:rsidDel="00B266DC">
          <w:tab/>
          <w:delText xml:space="preserve">Compliance with paragraph </w:delText>
        </w:r>
        <w:r w:rsidRPr="0092213A" w:rsidDel="00B266DC">
          <w:delText>21.3(d)</w:delText>
        </w:r>
        <w:r w:rsidR="00E930F3" w:rsidRPr="0092213A" w:rsidDel="00B266DC">
          <w:delText xml:space="preserve"> and (g) is not required.</w:delText>
        </w:r>
        <w:r w:rsidR="00E930F3" w:rsidRPr="0092213A" w:rsidDel="00B266DC">
          <w:rPr>
            <w:rStyle w:val="FootnoteReference"/>
            <w:vertAlign w:val="baseline"/>
          </w:rPr>
          <w:footnoteReference w:customMarkFollows="1" w:id="8"/>
          <w:delText> </w:delText>
        </w:r>
      </w:del>
    </w:p>
    <w:p w14:paraId="254165E6" w14:textId="77777777" w:rsidR="00E930F3" w:rsidRPr="0092213A" w:rsidDel="00B266DC" w:rsidRDefault="003E71F4" w:rsidP="00E06907">
      <w:pPr>
        <w:pStyle w:val="0000"/>
        <w:rPr>
          <w:del w:id="71" w:author="Alwyn Fouchee" w:date="2024-08-12T12:12:00Z"/>
        </w:rPr>
      </w:pPr>
      <w:del w:id="72" w:author="Alwyn Fouchee" w:date="2024-08-12T12:12:00Z">
        <w:r w:rsidRPr="0092213A" w:rsidDel="00B266DC">
          <w:delText>18.10</w:delText>
        </w:r>
        <w:r w:rsidR="00E930F3" w:rsidRPr="0092213A" w:rsidDel="00B266DC">
          <w:tab/>
          <w:delText>An applicant issuer must either:</w:delText>
        </w:r>
        <w:r w:rsidR="00E930F3" w:rsidRPr="0092213A" w:rsidDel="00B266DC">
          <w:rPr>
            <w:rStyle w:val="FootnoteReference"/>
            <w:vertAlign w:val="baseline"/>
          </w:rPr>
          <w:footnoteReference w:customMarkFollows="1" w:id="9"/>
          <w:delText> </w:delText>
        </w:r>
      </w:del>
    </w:p>
    <w:p w14:paraId="58EEF7C1" w14:textId="77777777" w:rsidR="00E930F3" w:rsidRPr="0092213A" w:rsidDel="00B266DC" w:rsidRDefault="00E930F3" w:rsidP="00E06907">
      <w:pPr>
        <w:pStyle w:val="a-0000"/>
        <w:rPr>
          <w:del w:id="74" w:author="Alwyn Fouchee" w:date="2024-08-12T12:12:00Z"/>
        </w:rPr>
      </w:pPr>
      <w:del w:id="75" w:author="Alwyn Fouchee" w:date="2024-08-12T12:12:00Z">
        <w:r w:rsidRPr="0092213A" w:rsidDel="00B266DC">
          <w:tab/>
          <w:delText>(a)</w:delText>
        </w:r>
        <w:r w:rsidRPr="0092213A" w:rsidDel="00B266DC">
          <w:tab/>
          <w:delText xml:space="preserve">have the required spread in accordance with paragraph </w:delText>
        </w:r>
        <w:r w:rsidR="003E71F4" w:rsidRPr="0092213A" w:rsidDel="00B266DC">
          <w:delText>4.28(e)</w:delText>
        </w:r>
        <w:r w:rsidRPr="0092213A" w:rsidDel="00B266DC">
          <w:delText xml:space="preserve"> (in the case of a Main Board listing) or </w:delText>
        </w:r>
        <w:r w:rsidR="003B540C" w:rsidRPr="0092213A" w:rsidDel="00B266DC">
          <w:delText>21.3(c)</w:delText>
        </w:r>
        <w:r w:rsidRPr="0092213A" w:rsidDel="00B266DC">
          <w:delText xml:space="preserve"> (in the case of an ALT</w:delText>
        </w:r>
        <w:r w:rsidRPr="0092213A" w:rsidDel="00B266DC">
          <w:rPr>
            <w:vertAlign w:val="superscript"/>
          </w:rPr>
          <w:delText>X</w:delText>
        </w:r>
        <w:r w:rsidRPr="0092213A" w:rsidDel="00B266DC">
          <w:delText xml:space="preserve"> listing) on the South African share register; or</w:delText>
        </w:r>
        <w:r w:rsidR="003B540C" w:rsidRPr="0092213A" w:rsidDel="00B266DC">
          <w:rPr>
            <w:rStyle w:val="FootnoteReference"/>
            <w:vertAlign w:val="baseline"/>
          </w:rPr>
          <w:footnoteReference w:customMarkFollows="1" w:id="10"/>
          <w:delText> </w:delText>
        </w:r>
      </w:del>
    </w:p>
    <w:p w14:paraId="62A380BA" w14:textId="77777777" w:rsidR="00E930F3" w:rsidRPr="0092213A" w:rsidDel="00B266DC" w:rsidRDefault="00E930F3" w:rsidP="00E06907">
      <w:pPr>
        <w:pStyle w:val="a-0000"/>
        <w:rPr>
          <w:del w:id="77" w:author="Alwyn Fouchee" w:date="2024-08-12T12:12:00Z"/>
        </w:rPr>
      </w:pPr>
      <w:del w:id="78" w:author="Alwyn Fouchee" w:date="2024-08-12T12:12:00Z">
        <w:r w:rsidRPr="0092213A" w:rsidDel="00B266DC">
          <w:tab/>
          <w:delText>(b)</w:delText>
        </w:r>
        <w:r w:rsidRPr="0092213A" w:rsidDel="00B266DC">
          <w:tab/>
          <w:delText>make arrangements, to the satisfaction of the JSE’s clearing and settlement division, to ensure that sufficient scrip is available on the South African share register.</w:delText>
        </w:r>
      </w:del>
    </w:p>
    <w:p w14:paraId="358E42B4" w14:textId="77777777" w:rsidR="00E930F3" w:rsidRPr="0092213A" w:rsidDel="00B266DC" w:rsidRDefault="003E71F4" w:rsidP="00E06907">
      <w:pPr>
        <w:pStyle w:val="0000"/>
        <w:rPr>
          <w:del w:id="79" w:author="Alwyn Fouchee" w:date="2024-08-12T12:12:00Z"/>
        </w:rPr>
      </w:pPr>
      <w:del w:id="80" w:author="Alwyn Fouchee" w:date="2024-08-12T12:12:00Z">
        <w:r w:rsidRPr="0092213A" w:rsidDel="00B266DC">
          <w:delText>18.11</w:delText>
        </w:r>
        <w:r w:rsidR="00E930F3" w:rsidRPr="0092213A" w:rsidDel="00B266DC">
          <w:tab/>
          <w:delText>An applicant issuer must appoint and maintain a sponsor.</w:delText>
        </w:r>
        <w:r w:rsidR="00E930F3" w:rsidRPr="0092213A" w:rsidDel="00B266DC">
          <w:rPr>
            <w:rStyle w:val="FootnoteReference"/>
            <w:vertAlign w:val="baseline"/>
          </w:rPr>
          <w:footnoteReference w:customMarkFollows="1" w:id="11"/>
          <w:delText> </w:delText>
        </w:r>
      </w:del>
    </w:p>
    <w:p w14:paraId="2DA1B2C8" w14:textId="77777777" w:rsidR="00570865" w:rsidRPr="0092213A" w:rsidDel="00B266DC" w:rsidRDefault="00570865" w:rsidP="00E06907">
      <w:pPr>
        <w:pStyle w:val="boldhead"/>
        <w:rPr>
          <w:del w:id="82" w:author="Alwyn Fouchee" w:date="2024-08-12T12:12:00Z"/>
        </w:rPr>
      </w:pPr>
      <w:del w:id="83" w:author="Alwyn Fouchee" w:date="2024-08-12T12:12:00Z">
        <w:r w:rsidRPr="0092213A" w:rsidDel="00B266DC">
          <w:delText>Pre-listing statements</w:delText>
        </w:r>
      </w:del>
    </w:p>
    <w:p w14:paraId="2F546FC2" w14:textId="77777777" w:rsidR="00570865" w:rsidRPr="0092213A" w:rsidDel="00B266DC" w:rsidRDefault="003E71F4" w:rsidP="00E06907">
      <w:pPr>
        <w:pStyle w:val="0000"/>
        <w:rPr>
          <w:del w:id="84" w:author="Alwyn Fouchee" w:date="2024-08-12T12:12:00Z"/>
        </w:rPr>
      </w:pPr>
      <w:del w:id="85" w:author="Alwyn Fouchee" w:date="2024-08-12T12:12:00Z">
        <w:r w:rsidRPr="0092213A" w:rsidDel="00B266DC">
          <w:delText>18.12</w:delText>
        </w:r>
        <w:r w:rsidR="00E930F3" w:rsidRPr="0092213A" w:rsidDel="00B266DC">
          <w:tab/>
        </w:r>
        <w:r w:rsidR="00570865" w:rsidRPr="0092213A" w:rsidDel="00B266DC">
          <w:delText>An applicant issuer must produce a pre-listing statement in compliance with the relevant Listings Requirements save as otherwise specifically stated in the Listings Requirements. Where the disclosure requirements of Section 7 relate to continuing obligations, the JSE may allow the applicant issuer to address this in the context of the requirements of the exchange where it has its primary listing. The procedure for approval as contained in Section 16 will be applicable.</w:delText>
        </w:r>
      </w:del>
    </w:p>
    <w:p w14:paraId="55503BCB" w14:textId="77777777" w:rsidR="00570865" w:rsidRPr="0092213A" w:rsidDel="00B266DC" w:rsidRDefault="003E71F4" w:rsidP="00E06907">
      <w:pPr>
        <w:pStyle w:val="0000"/>
        <w:rPr>
          <w:del w:id="86" w:author="Alwyn Fouchee" w:date="2024-08-12T12:12:00Z"/>
        </w:rPr>
      </w:pPr>
      <w:del w:id="87" w:author="Alwyn Fouchee" w:date="2024-08-12T12:12:00Z">
        <w:r w:rsidRPr="0092213A" w:rsidDel="00B266DC">
          <w:delText>18.13</w:delText>
        </w:r>
        <w:r w:rsidR="00E930F3" w:rsidRPr="0092213A" w:rsidDel="00B266DC">
          <w:tab/>
        </w:r>
        <w:r w:rsidR="00570865" w:rsidRPr="0092213A" w:rsidDel="00B266DC">
          <w:delText>The applicant issuer must disclose in the pre-listing statement headline earnings per share and diluted headline earnings per share together with an itemised reconciliation between headline earnings and the earnings used in the calculation.</w:delText>
        </w:r>
      </w:del>
    </w:p>
    <w:p w14:paraId="0212BE2E" w14:textId="77777777" w:rsidR="00570865" w:rsidRPr="0092213A" w:rsidDel="00B266DC" w:rsidRDefault="003E71F4" w:rsidP="00E06907">
      <w:pPr>
        <w:pStyle w:val="0000"/>
        <w:rPr>
          <w:del w:id="88" w:author="Alwyn Fouchee" w:date="2024-08-12T12:12:00Z"/>
        </w:rPr>
      </w:pPr>
      <w:del w:id="89" w:author="Alwyn Fouchee" w:date="2024-08-12T12:12:00Z">
        <w:r w:rsidRPr="0092213A" w:rsidDel="00B266DC">
          <w:delText>18.14</w:delText>
        </w:r>
        <w:r w:rsidR="00E930F3" w:rsidRPr="0092213A" w:rsidDel="00B266DC">
          <w:tab/>
        </w:r>
        <w:r w:rsidR="00570865" w:rsidRPr="0092213A" w:rsidDel="00B266DC">
          <w:delText>The JSE will, for purposes of the pre-listing statement, accept financial information prepared in accordance with the following accounting frameworks:</w:delText>
        </w:r>
      </w:del>
    </w:p>
    <w:p w14:paraId="24169F9D" w14:textId="77777777" w:rsidR="00570865" w:rsidRPr="0092213A" w:rsidDel="00B266DC" w:rsidRDefault="00570865" w:rsidP="00E06907">
      <w:pPr>
        <w:pStyle w:val="a-000"/>
        <w:rPr>
          <w:del w:id="90" w:author="Alwyn Fouchee" w:date="2024-08-12T12:12:00Z"/>
        </w:rPr>
      </w:pPr>
      <w:del w:id="91" w:author="Alwyn Fouchee" w:date="2024-08-12T12:12:00Z">
        <w:r w:rsidRPr="0092213A" w:rsidDel="00B266DC">
          <w:tab/>
          <w:delText>(a)</w:delText>
        </w:r>
        <w:r w:rsidRPr="0092213A" w:rsidDel="00B266DC">
          <w:tab/>
          <w:delText>IFRS;</w:delText>
        </w:r>
      </w:del>
    </w:p>
    <w:p w14:paraId="12F606A8" w14:textId="77777777" w:rsidR="00570865" w:rsidRPr="0092213A" w:rsidDel="00B266DC" w:rsidRDefault="00570865" w:rsidP="00E06907">
      <w:pPr>
        <w:pStyle w:val="a-000"/>
        <w:rPr>
          <w:del w:id="92" w:author="Alwyn Fouchee" w:date="2024-08-12T12:12:00Z"/>
        </w:rPr>
      </w:pPr>
      <w:del w:id="93" w:author="Alwyn Fouchee" w:date="2024-08-12T12:12:00Z">
        <w:r w:rsidRPr="0092213A" w:rsidDel="00B266DC">
          <w:tab/>
          <w:delText>(b)</w:delText>
        </w:r>
        <w:r w:rsidRPr="0092213A" w:rsidDel="00B266DC">
          <w:tab/>
          <w:delText>IFRS as adopted by the European Union;</w:delText>
        </w:r>
      </w:del>
    </w:p>
    <w:p w14:paraId="036A237E" w14:textId="77777777" w:rsidR="00570865" w:rsidRPr="0092213A" w:rsidDel="00B266DC" w:rsidRDefault="00570865" w:rsidP="00E06907">
      <w:pPr>
        <w:pStyle w:val="a-000"/>
        <w:rPr>
          <w:del w:id="94" w:author="Alwyn Fouchee" w:date="2024-08-12T12:12:00Z"/>
        </w:rPr>
      </w:pPr>
      <w:del w:id="95" w:author="Alwyn Fouchee" w:date="2024-08-12T12:12:00Z">
        <w:r w:rsidRPr="0092213A" w:rsidDel="00B266DC">
          <w:lastRenderedPageBreak/>
          <w:tab/>
          <w:delText>(c)</w:delText>
        </w:r>
        <w:r w:rsidRPr="0092213A" w:rsidDel="00B266DC">
          <w:tab/>
          <w:delText>United Kingdom GAAP;</w:delText>
        </w:r>
      </w:del>
    </w:p>
    <w:p w14:paraId="19E03EB1" w14:textId="77777777" w:rsidR="00570865" w:rsidRPr="0092213A" w:rsidDel="00B266DC" w:rsidRDefault="00570865" w:rsidP="00E06907">
      <w:pPr>
        <w:pStyle w:val="a-000"/>
        <w:rPr>
          <w:del w:id="96" w:author="Alwyn Fouchee" w:date="2024-08-12T12:12:00Z"/>
        </w:rPr>
      </w:pPr>
      <w:del w:id="97" w:author="Alwyn Fouchee" w:date="2024-08-12T12:12:00Z">
        <w:r w:rsidRPr="0092213A" w:rsidDel="00B266DC">
          <w:tab/>
          <w:delText>(d)</w:delText>
        </w:r>
        <w:r w:rsidRPr="0092213A" w:rsidDel="00B266DC">
          <w:tab/>
          <w:delText xml:space="preserve">United States GAAP; </w:delText>
        </w:r>
      </w:del>
    </w:p>
    <w:p w14:paraId="4AD1BC54" w14:textId="77777777" w:rsidR="00570865" w:rsidRPr="0092213A" w:rsidDel="00B266DC" w:rsidRDefault="00570865" w:rsidP="00E06907">
      <w:pPr>
        <w:pStyle w:val="a-000"/>
        <w:rPr>
          <w:del w:id="98" w:author="Alwyn Fouchee" w:date="2024-08-12T12:12:00Z"/>
        </w:rPr>
      </w:pPr>
      <w:del w:id="99" w:author="Alwyn Fouchee" w:date="2024-08-12T12:12:00Z">
        <w:r w:rsidRPr="0092213A" w:rsidDel="00B266DC">
          <w:tab/>
          <w:delText>(e)</w:delText>
        </w:r>
        <w:r w:rsidRPr="0092213A" w:rsidDel="00B266DC">
          <w:tab/>
          <w:delText>Australian GAAP; and</w:delText>
        </w:r>
      </w:del>
    </w:p>
    <w:p w14:paraId="6B32CCE9" w14:textId="77777777" w:rsidR="00570865" w:rsidRPr="0092213A" w:rsidDel="00B266DC" w:rsidRDefault="00570865" w:rsidP="00E06907">
      <w:pPr>
        <w:pStyle w:val="a-000"/>
        <w:rPr>
          <w:del w:id="100" w:author="Alwyn Fouchee" w:date="2024-08-12T12:12:00Z"/>
        </w:rPr>
      </w:pPr>
      <w:del w:id="101" w:author="Alwyn Fouchee" w:date="2024-08-12T12:12:00Z">
        <w:r w:rsidRPr="0092213A" w:rsidDel="00B266DC">
          <w:tab/>
          <w:delText>(f)</w:delText>
        </w:r>
        <w:r w:rsidRPr="0092213A" w:rsidDel="00B266DC">
          <w:tab/>
          <w:delText>Canadian GAAP.</w:delText>
        </w:r>
      </w:del>
    </w:p>
    <w:p w14:paraId="16EC0427" w14:textId="77777777" w:rsidR="00E930F3" w:rsidRPr="0092213A" w:rsidDel="00B266DC" w:rsidRDefault="003E71F4" w:rsidP="00E06907">
      <w:pPr>
        <w:pStyle w:val="0000"/>
        <w:rPr>
          <w:del w:id="102" w:author="Alwyn Fouchee" w:date="2024-08-12T12:12:00Z"/>
        </w:rPr>
      </w:pPr>
      <w:del w:id="103" w:author="Alwyn Fouchee" w:date="2024-08-12T12:12:00Z">
        <w:r w:rsidRPr="0092213A" w:rsidDel="00B266DC">
          <w:delText>18.15</w:delText>
        </w:r>
        <w:r w:rsidR="00E930F3" w:rsidRPr="0092213A" w:rsidDel="00B266DC">
          <w:tab/>
          <w:delText>For purposes of the pre-listing statement, the JSE may accept extracts of financial information which have been prepared in accordance with paragraph </w:delText>
        </w:r>
        <w:r w:rsidRPr="0092213A" w:rsidDel="00B266DC">
          <w:delText>18.14</w:delText>
        </w:r>
        <w:r w:rsidR="00E930F3" w:rsidRPr="0092213A" w:rsidDel="00B266DC">
          <w:delText xml:space="preserve"> provided that:</w:delText>
        </w:r>
      </w:del>
    </w:p>
    <w:p w14:paraId="7768093B" w14:textId="77777777" w:rsidR="00570865" w:rsidRPr="0092213A" w:rsidDel="00B266DC" w:rsidRDefault="00570865" w:rsidP="00E06907">
      <w:pPr>
        <w:pStyle w:val="a-000"/>
        <w:rPr>
          <w:del w:id="104" w:author="Alwyn Fouchee" w:date="2024-08-12T12:12:00Z"/>
        </w:rPr>
      </w:pPr>
      <w:del w:id="105" w:author="Alwyn Fouchee" w:date="2024-08-12T12:12:00Z">
        <w:r w:rsidRPr="0092213A" w:rsidDel="00B266DC">
          <w:tab/>
          <w:delText>(a)</w:delText>
        </w:r>
        <w:r w:rsidRPr="0092213A" w:rsidDel="00B266DC">
          <w:tab/>
          <w:delText>the information was published subsequent to the applicant issuer being granted a listing on the exchange where it has its primary listing and in accordance with that exchange’s Listings Requirements;</w:delText>
        </w:r>
      </w:del>
    </w:p>
    <w:p w14:paraId="6D371E0F" w14:textId="77777777" w:rsidR="00570865" w:rsidRPr="0092213A" w:rsidDel="00B266DC" w:rsidRDefault="00570865" w:rsidP="00E06907">
      <w:pPr>
        <w:pStyle w:val="a-000"/>
        <w:rPr>
          <w:del w:id="106" w:author="Alwyn Fouchee" w:date="2024-08-12T12:12:00Z"/>
        </w:rPr>
      </w:pPr>
      <w:del w:id="107" w:author="Alwyn Fouchee" w:date="2024-08-12T12:12:00Z">
        <w:r w:rsidRPr="0092213A" w:rsidDel="00B266DC">
          <w:tab/>
          <w:delText>(b)</w:delText>
        </w:r>
        <w:r w:rsidRPr="0092213A" w:rsidDel="00B266DC">
          <w:tab/>
          <w:delText>the extracts are in compliance with IAS 34; and</w:delText>
        </w:r>
      </w:del>
    </w:p>
    <w:p w14:paraId="76890894" w14:textId="77777777" w:rsidR="00570865" w:rsidRPr="0092213A" w:rsidDel="00B266DC" w:rsidRDefault="00570865" w:rsidP="00E06907">
      <w:pPr>
        <w:pStyle w:val="a-000"/>
        <w:rPr>
          <w:del w:id="108" w:author="Alwyn Fouchee" w:date="2024-08-12T12:12:00Z"/>
        </w:rPr>
      </w:pPr>
      <w:del w:id="109" w:author="Alwyn Fouchee" w:date="2024-08-12T12:12:00Z">
        <w:r w:rsidRPr="0092213A" w:rsidDel="00B266DC">
          <w:tab/>
          <w:delText>(c)</w:delText>
        </w:r>
        <w:r w:rsidRPr="0092213A" w:rsidDel="00B266DC">
          <w:tab/>
          <w:delText>the pre-listing statement contains full details of the applicant issuer’s accounting policies.</w:delText>
        </w:r>
      </w:del>
    </w:p>
    <w:p w14:paraId="021AFB99" w14:textId="77777777" w:rsidR="00E930F3" w:rsidRPr="0092213A" w:rsidDel="00B266DC" w:rsidRDefault="003E71F4" w:rsidP="00E06907">
      <w:pPr>
        <w:pStyle w:val="0000"/>
        <w:rPr>
          <w:del w:id="110" w:author="Alwyn Fouchee" w:date="2024-08-12T12:12:00Z"/>
        </w:rPr>
      </w:pPr>
      <w:del w:id="111" w:author="Alwyn Fouchee" w:date="2024-08-12T12:12:00Z">
        <w:r w:rsidRPr="0092213A" w:rsidDel="00B266DC">
          <w:delText>18.16</w:delText>
        </w:r>
        <w:r w:rsidR="00E930F3" w:rsidRPr="0092213A" w:rsidDel="00B266DC">
          <w:tab/>
          <w:delText>Notwithstanding paragraphs 18.14 and 18.15 above, the applicant issuer must, via its sponsor, obtain a formal ruling from the JSE on the exact presentation of the financial information in the pre-listing statement.</w:delText>
        </w:r>
      </w:del>
    </w:p>
    <w:p w14:paraId="6032CA5D" w14:textId="77777777" w:rsidR="00570865" w:rsidRPr="0092213A" w:rsidDel="00B266DC" w:rsidRDefault="003E71F4" w:rsidP="00E06907">
      <w:pPr>
        <w:pStyle w:val="0000"/>
        <w:rPr>
          <w:del w:id="112" w:author="Alwyn Fouchee" w:date="2024-08-12T12:12:00Z"/>
        </w:rPr>
      </w:pPr>
      <w:del w:id="113" w:author="Alwyn Fouchee" w:date="2024-08-12T12:12:00Z">
        <w:r w:rsidRPr="0092213A" w:rsidDel="00B266DC">
          <w:delText>18.17</w:delText>
        </w:r>
        <w:r w:rsidR="00E930F3" w:rsidRPr="0092213A" w:rsidDel="00B266DC">
          <w:tab/>
        </w:r>
        <w:r w:rsidR="00570865" w:rsidRPr="0092213A" w:rsidDel="00B266DC">
          <w:delText>For purposes of the pre-listing statement, the JSE will accept a competent person’s report (as required by Section 12) which has been prepared within the 12 months prior to listing on the JSE, provided that it has been prepared in accordance with SAMREC, Joint Ore Reserves Committee Code or National Instrument 43-101 and that there have either been no changes since that date or that any changes are reported on by the competent person. Applicant issuers who do not comply with the aforementioned must produce a new competent person’s report in compliance with one of the aforementioned reporting codes and this report must be approved by the JSE’s Readers Panel.</w:delText>
        </w:r>
      </w:del>
    </w:p>
    <w:p w14:paraId="178A2AF4" w14:textId="77777777" w:rsidR="00E930F3" w:rsidRPr="0092213A" w:rsidDel="00B266DC" w:rsidRDefault="003E71F4" w:rsidP="00E06907">
      <w:pPr>
        <w:pStyle w:val="0000"/>
        <w:rPr>
          <w:del w:id="114" w:author="Alwyn Fouchee" w:date="2024-08-12T12:12:00Z"/>
        </w:rPr>
      </w:pPr>
      <w:del w:id="115" w:author="Alwyn Fouchee" w:date="2024-08-12T12:12:00Z">
        <w:r w:rsidRPr="0092213A" w:rsidDel="00B266DC">
          <w:delText>18.18</w:delText>
        </w:r>
        <w:r w:rsidR="00E930F3" w:rsidRPr="0092213A" w:rsidDel="00B266DC">
          <w:tab/>
          <w:delText>Applicant issuers must obtain a legal opinion as to whether it is required to register as an external company. This opinion must be submitted to the JSE.</w:delText>
        </w:r>
      </w:del>
    </w:p>
    <w:p w14:paraId="2A9EA2F7" w14:textId="77777777" w:rsidR="00E930F3" w:rsidRPr="0092213A" w:rsidDel="00B266DC" w:rsidRDefault="003E71F4" w:rsidP="00E06907">
      <w:pPr>
        <w:pStyle w:val="0000"/>
        <w:rPr>
          <w:del w:id="116" w:author="Alwyn Fouchee" w:date="2024-08-12T12:12:00Z"/>
        </w:rPr>
      </w:pPr>
      <w:del w:id="117" w:author="Alwyn Fouchee" w:date="2024-08-12T12:12:00Z">
        <w:r w:rsidRPr="0092213A" w:rsidDel="00B266DC">
          <w:delText>18.19</w:delText>
        </w:r>
        <w:r w:rsidR="00E930F3" w:rsidRPr="0092213A" w:rsidDel="00B266DC">
          <w:tab/>
          <w:delText>The JSE may allow applicant issuers to modify the relevant Part I and II documents required in Section 16 where full compliance would be in conflict with the requirements of this section or the exchange where it has its primary listing.</w:delText>
        </w:r>
      </w:del>
    </w:p>
    <w:p w14:paraId="22DEACC8" w14:textId="77777777" w:rsidR="00E06907" w:rsidRPr="0092213A" w:rsidDel="00B266DC" w:rsidRDefault="00E06907" w:rsidP="00E06907">
      <w:pPr>
        <w:pStyle w:val="boldhead"/>
        <w:rPr>
          <w:del w:id="118" w:author="Alwyn Fouchee" w:date="2024-08-12T12:12:00Z"/>
        </w:rPr>
      </w:pPr>
      <w:del w:id="119" w:author="Alwyn Fouchee" w:date="2024-08-12T12:12:00Z">
        <w:r w:rsidRPr="0092213A" w:rsidDel="00B266DC">
          <w:delText>Pre-listing statements</w:delText>
        </w:r>
      </w:del>
    </w:p>
    <w:p w14:paraId="53974055" w14:textId="77777777" w:rsidR="00E06907" w:rsidRPr="0092213A" w:rsidDel="00B266DC" w:rsidRDefault="00E06907" w:rsidP="00E06907">
      <w:pPr>
        <w:pStyle w:val="0000"/>
        <w:rPr>
          <w:del w:id="120" w:author="Alwyn Fouchee" w:date="2024-08-12T12:12:00Z"/>
        </w:rPr>
      </w:pPr>
      <w:del w:id="121" w:author="Alwyn Fouchee" w:date="2024-08-12T12:12:00Z">
        <w:r w:rsidRPr="0092213A" w:rsidDel="00B266DC">
          <w:delText>18.20</w:delText>
        </w:r>
        <w:r w:rsidRPr="0092213A" w:rsidDel="00B266DC">
          <w:tab/>
          <w:delText>The applicant issuer must disclose on the pre-listing statement the following differences between the applicable provisions of the Listings Requirements and the regulatory/legislative framework of the exchange where it has its primary listing:</w:delText>
        </w:r>
        <w:r w:rsidRPr="0092213A" w:rsidDel="00B266DC">
          <w:rPr>
            <w:rStyle w:val="FootnoteReference"/>
            <w:vertAlign w:val="baseline"/>
          </w:rPr>
          <w:footnoteReference w:customMarkFollows="1" w:id="12"/>
          <w:delText> </w:delText>
        </w:r>
      </w:del>
    </w:p>
    <w:p w14:paraId="6C8BE840" w14:textId="77777777" w:rsidR="00E06907" w:rsidRPr="0092213A" w:rsidDel="00B266DC" w:rsidRDefault="00E06907" w:rsidP="00E06907">
      <w:pPr>
        <w:pStyle w:val="a-000"/>
        <w:rPr>
          <w:del w:id="124" w:author="Alwyn Fouchee" w:date="2024-08-12T12:12:00Z"/>
        </w:rPr>
      </w:pPr>
      <w:del w:id="125" w:author="Alwyn Fouchee" w:date="2024-08-12T12:12:00Z">
        <w:r w:rsidRPr="0092213A" w:rsidDel="00B266DC">
          <w:tab/>
          <w:delText>(a)</w:delText>
        </w:r>
        <w:r w:rsidRPr="0092213A" w:rsidDel="00B266DC">
          <w:tab/>
          <w:delText xml:space="preserve">pre-emptive rights, ranking of securities in the same class, and expropriation rights in respect of securities; </w:delText>
        </w:r>
      </w:del>
    </w:p>
    <w:p w14:paraId="4E59C441" w14:textId="77777777" w:rsidR="00E06907" w:rsidRPr="0092213A" w:rsidDel="00B266DC" w:rsidRDefault="00E06907" w:rsidP="00E06907">
      <w:pPr>
        <w:pStyle w:val="a-000"/>
        <w:rPr>
          <w:del w:id="126" w:author="Alwyn Fouchee" w:date="2024-08-12T12:12:00Z"/>
        </w:rPr>
      </w:pPr>
      <w:del w:id="127" w:author="Alwyn Fouchee" w:date="2024-08-12T12:12:00Z">
        <w:r w:rsidRPr="0092213A" w:rsidDel="00B266DC">
          <w:tab/>
          <w:delText>(b)</w:delText>
        </w:r>
        <w:r w:rsidRPr="0092213A" w:rsidDel="00B266DC">
          <w:tab/>
          <w:delText xml:space="preserve">transferability of securities and transfer of securities; </w:delText>
        </w:r>
      </w:del>
    </w:p>
    <w:p w14:paraId="64CAC5C1" w14:textId="77777777" w:rsidR="00E06907" w:rsidRPr="0092213A" w:rsidDel="00B266DC" w:rsidRDefault="00E06907" w:rsidP="00E06907">
      <w:pPr>
        <w:pStyle w:val="a-000"/>
        <w:rPr>
          <w:del w:id="128" w:author="Alwyn Fouchee" w:date="2024-08-12T12:12:00Z"/>
        </w:rPr>
      </w:pPr>
      <w:del w:id="129" w:author="Alwyn Fouchee" w:date="2024-08-12T12:12:00Z">
        <w:r w:rsidRPr="0092213A" w:rsidDel="00B266DC">
          <w:tab/>
          <w:delText>(c)</w:delText>
        </w:r>
        <w:r w:rsidRPr="0092213A" w:rsidDel="00B266DC">
          <w:tab/>
          <w:delText xml:space="preserve">preferences, rights, limitations and other share terms; </w:delText>
        </w:r>
      </w:del>
    </w:p>
    <w:p w14:paraId="52117CA4" w14:textId="77777777" w:rsidR="00E06907" w:rsidRPr="0092213A" w:rsidDel="00B266DC" w:rsidRDefault="00E06907" w:rsidP="00E06907">
      <w:pPr>
        <w:pStyle w:val="a-000"/>
        <w:rPr>
          <w:del w:id="130" w:author="Alwyn Fouchee" w:date="2024-08-12T12:12:00Z"/>
        </w:rPr>
      </w:pPr>
      <w:del w:id="131" w:author="Alwyn Fouchee" w:date="2024-08-12T12:12:00Z">
        <w:r w:rsidRPr="0092213A" w:rsidDel="00B266DC">
          <w:tab/>
          <w:delText>(d)</w:delText>
        </w:r>
        <w:r w:rsidRPr="0092213A" w:rsidDel="00B266DC">
          <w:tab/>
          <w:delText xml:space="preserve">special voting rights in respect of securities; </w:delText>
        </w:r>
      </w:del>
    </w:p>
    <w:p w14:paraId="03E77F44" w14:textId="77777777" w:rsidR="00E06907" w:rsidRPr="0092213A" w:rsidDel="00B266DC" w:rsidRDefault="00E06907" w:rsidP="00E06907">
      <w:pPr>
        <w:pStyle w:val="a-000"/>
        <w:rPr>
          <w:del w:id="132" w:author="Alwyn Fouchee" w:date="2024-08-12T12:12:00Z"/>
        </w:rPr>
      </w:pPr>
      <w:del w:id="133" w:author="Alwyn Fouchee" w:date="2024-08-12T12:12:00Z">
        <w:r w:rsidRPr="0092213A" w:rsidDel="00B266DC">
          <w:tab/>
          <w:delText>(e)</w:delText>
        </w:r>
        <w:r w:rsidRPr="0092213A" w:rsidDel="00B266DC">
          <w:tab/>
          <w:delText xml:space="preserve">process dealing with amendment/s to the constitutional document of the issuer; </w:delText>
        </w:r>
      </w:del>
    </w:p>
    <w:p w14:paraId="630A0574" w14:textId="77777777" w:rsidR="00E06907" w:rsidRPr="0092213A" w:rsidDel="00B266DC" w:rsidRDefault="00E06907" w:rsidP="00E06907">
      <w:pPr>
        <w:pStyle w:val="a-000"/>
        <w:rPr>
          <w:del w:id="134" w:author="Alwyn Fouchee" w:date="2024-08-12T12:12:00Z"/>
        </w:rPr>
      </w:pPr>
      <w:del w:id="135" w:author="Alwyn Fouchee" w:date="2024-08-12T12:12:00Z">
        <w:r w:rsidRPr="0092213A" w:rsidDel="00B266DC">
          <w:tab/>
          <w:delText>(f)</w:delText>
        </w:r>
        <w:r w:rsidRPr="0092213A" w:rsidDel="00B266DC">
          <w:tab/>
          <w:delText xml:space="preserve">appointment and removal of directors; </w:delText>
        </w:r>
      </w:del>
    </w:p>
    <w:p w14:paraId="1280245C" w14:textId="77777777" w:rsidR="00E06907" w:rsidRPr="0092213A" w:rsidDel="00B266DC" w:rsidRDefault="00E06907" w:rsidP="00E06907">
      <w:pPr>
        <w:pStyle w:val="a-000"/>
        <w:rPr>
          <w:del w:id="136" w:author="Alwyn Fouchee" w:date="2024-08-12T12:12:00Z"/>
        </w:rPr>
      </w:pPr>
      <w:del w:id="137" w:author="Alwyn Fouchee" w:date="2024-08-12T12:12:00Z">
        <w:r w:rsidRPr="0092213A" w:rsidDel="00B266DC">
          <w:tab/>
          <w:delText>(g)</w:delText>
        </w:r>
        <w:r w:rsidRPr="0092213A" w:rsidDel="00B266DC">
          <w:tab/>
          <w:delText xml:space="preserve">authority to issue shares or other securities (general and specific); </w:delText>
        </w:r>
      </w:del>
    </w:p>
    <w:p w14:paraId="58FFA281" w14:textId="77777777" w:rsidR="00E06907" w:rsidRPr="0092213A" w:rsidDel="00B266DC" w:rsidRDefault="00E06907" w:rsidP="00E06907">
      <w:pPr>
        <w:pStyle w:val="a-000"/>
        <w:rPr>
          <w:del w:id="138" w:author="Alwyn Fouchee" w:date="2024-08-12T12:12:00Z"/>
        </w:rPr>
      </w:pPr>
      <w:del w:id="139" w:author="Alwyn Fouchee" w:date="2024-08-12T12:12:00Z">
        <w:r w:rsidRPr="0092213A" w:rsidDel="00B266DC">
          <w:tab/>
          <w:delText>(h)</w:delText>
        </w:r>
        <w:r w:rsidRPr="0092213A" w:rsidDel="00B266DC">
          <w:tab/>
          <w:delText>disclosure of changes in beneficial ownership of securities;</w:delText>
        </w:r>
      </w:del>
    </w:p>
    <w:p w14:paraId="620A1AD5" w14:textId="77777777" w:rsidR="00E06907" w:rsidRPr="0092213A" w:rsidDel="00B266DC" w:rsidRDefault="00E06907" w:rsidP="00E06907">
      <w:pPr>
        <w:pStyle w:val="a-000"/>
        <w:rPr>
          <w:del w:id="140" w:author="Alwyn Fouchee" w:date="2024-08-12T12:12:00Z"/>
        </w:rPr>
      </w:pPr>
      <w:del w:id="141" w:author="Alwyn Fouchee" w:date="2024-08-12T12:12:00Z">
        <w:r w:rsidRPr="0092213A" w:rsidDel="00B266DC">
          <w:lastRenderedPageBreak/>
          <w:tab/>
          <w:delText>(i)</w:delText>
        </w:r>
        <w:r w:rsidRPr="0092213A" w:rsidDel="00B266DC">
          <w:tab/>
          <w:delText xml:space="preserve">regulation in respect of director’s interests in transactions; </w:delText>
        </w:r>
      </w:del>
    </w:p>
    <w:p w14:paraId="38B453C4" w14:textId="77777777" w:rsidR="00E06907" w:rsidRPr="0092213A" w:rsidDel="00B266DC" w:rsidRDefault="00E06907" w:rsidP="00E06907">
      <w:pPr>
        <w:pStyle w:val="a-000"/>
        <w:rPr>
          <w:del w:id="142" w:author="Alwyn Fouchee" w:date="2024-08-12T12:12:00Z"/>
        </w:rPr>
      </w:pPr>
      <w:del w:id="143" w:author="Alwyn Fouchee" w:date="2024-08-12T12:12:00Z">
        <w:r w:rsidRPr="0092213A" w:rsidDel="00B266DC">
          <w:tab/>
          <w:delText>(j)</w:delText>
        </w:r>
        <w:r w:rsidRPr="0092213A" w:rsidDel="00B266DC">
          <w:tab/>
          <w:delText xml:space="preserve">regulation in respect of transactions (acquisitions and disposals) and related party transactions; </w:delText>
        </w:r>
      </w:del>
    </w:p>
    <w:p w14:paraId="78FE5FBD" w14:textId="77777777" w:rsidR="00E06907" w:rsidRPr="0092213A" w:rsidDel="00B266DC" w:rsidRDefault="00E06907" w:rsidP="00E06907">
      <w:pPr>
        <w:pStyle w:val="a-000"/>
        <w:rPr>
          <w:del w:id="144" w:author="Alwyn Fouchee" w:date="2024-08-12T12:12:00Z"/>
        </w:rPr>
      </w:pPr>
      <w:del w:id="145" w:author="Alwyn Fouchee" w:date="2024-08-12T12:12:00Z">
        <w:r w:rsidRPr="0092213A" w:rsidDel="00B266DC">
          <w:tab/>
          <w:delText>(k)</w:delText>
        </w:r>
        <w:r w:rsidRPr="0092213A" w:rsidDel="00B266DC">
          <w:tab/>
          <w:delText xml:space="preserve">mandatory corporate governance provisions and the corporate governance code applied; </w:delText>
        </w:r>
      </w:del>
    </w:p>
    <w:p w14:paraId="51ABD82F" w14:textId="77777777" w:rsidR="00E06907" w:rsidRPr="0092213A" w:rsidDel="00B266DC" w:rsidRDefault="00E06907" w:rsidP="00E06907">
      <w:pPr>
        <w:pStyle w:val="a-000"/>
        <w:rPr>
          <w:del w:id="146" w:author="Alwyn Fouchee" w:date="2024-08-12T12:12:00Z"/>
        </w:rPr>
      </w:pPr>
      <w:del w:id="147" w:author="Alwyn Fouchee" w:date="2024-08-12T12:12:00Z">
        <w:r w:rsidRPr="0092213A" w:rsidDel="00B266DC">
          <w:tab/>
          <w:delText>(l)</w:delText>
        </w:r>
        <w:r w:rsidRPr="0092213A" w:rsidDel="00B266DC">
          <w:tab/>
          <w:delText xml:space="preserve">the pro-active monitoring process (if any) dealing with the review of financial statements of the issuer by the listing authority or any other relevant regulatory body. Further, confirmation will be required whether the applicant issuer has been subject to such review or not; </w:delText>
        </w:r>
      </w:del>
    </w:p>
    <w:p w14:paraId="48916D19" w14:textId="77777777" w:rsidR="00E06907" w:rsidRPr="0092213A" w:rsidDel="00B266DC" w:rsidRDefault="00E06907" w:rsidP="00E06907">
      <w:pPr>
        <w:pStyle w:val="a-000"/>
        <w:rPr>
          <w:del w:id="148" w:author="Alwyn Fouchee" w:date="2024-08-12T12:12:00Z"/>
        </w:rPr>
      </w:pPr>
      <w:del w:id="149" w:author="Alwyn Fouchee" w:date="2024-08-12T12:12:00Z">
        <w:r w:rsidRPr="0092213A" w:rsidDel="00B266DC">
          <w:tab/>
          <w:delText>(m)</w:delText>
        </w:r>
        <w:r w:rsidRPr="0092213A" w:rsidDel="00B266DC">
          <w:tab/>
          <w:delText xml:space="preserve">takeover laws applicable to the issuer; and </w:delText>
        </w:r>
      </w:del>
    </w:p>
    <w:p w14:paraId="0E1332C0" w14:textId="77777777" w:rsidR="00E06907" w:rsidRPr="0092213A" w:rsidDel="00B266DC" w:rsidRDefault="00E06907" w:rsidP="00E06907">
      <w:pPr>
        <w:pStyle w:val="a-000"/>
        <w:rPr>
          <w:del w:id="150" w:author="Alwyn Fouchee" w:date="2024-08-12T12:12:00Z"/>
        </w:rPr>
      </w:pPr>
      <w:del w:id="151" w:author="Alwyn Fouchee" w:date="2024-08-12T12:12:00Z">
        <w:r w:rsidRPr="0092213A" w:rsidDel="00B266DC">
          <w:tab/>
          <w:delText>(n)</w:delText>
        </w:r>
        <w:r w:rsidRPr="0092213A" w:rsidDel="00B266DC">
          <w:tab/>
          <w:delText xml:space="preserve">special disclosure requirements dealing with mining companies, such as the preparation of special reports dealing with reserves, life of mine and valuation of mining activities. </w:delText>
        </w:r>
      </w:del>
    </w:p>
    <w:p w14:paraId="118E9AFD" w14:textId="77777777" w:rsidR="00E06907" w:rsidRPr="0092213A" w:rsidDel="00B266DC" w:rsidRDefault="00E06907" w:rsidP="00E06907">
      <w:pPr>
        <w:pStyle w:val="0000"/>
        <w:rPr>
          <w:del w:id="152" w:author="Alwyn Fouchee" w:date="2024-08-12T12:12:00Z"/>
          <w:szCs w:val="18"/>
        </w:rPr>
      </w:pPr>
      <w:del w:id="153" w:author="Alwyn Fouchee" w:date="2024-08-12T12:12:00Z">
        <w:r w:rsidRPr="0092213A" w:rsidDel="00B266DC">
          <w:tab/>
        </w:r>
        <w:r w:rsidRPr="0092213A" w:rsidDel="00B266DC">
          <w:rPr>
            <w:szCs w:val="18"/>
          </w:rPr>
          <w:delText xml:space="preserve">It </w:delText>
        </w:r>
        <w:r w:rsidRPr="0092213A" w:rsidDel="00B266DC">
          <w:delText>should</w:delText>
        </w:r>
        <w:r w:rsidRPr="0092213A" w:rsidDel="00B266DC">
          <w:rPr>
            <w:szCs w:val="18"/>
          </w:rPr>
          <w:delText xml:space="preserve"> be noted that additional disclosure may be required where matters not covered in above are significant to providing an understanding of the differences between the regulatory and legislative frameworks applicable to an applicant issuer.</w:delText>
        </w:r>
      </w:del>
    </w:p>
    <w:p w14:paraId="26DC87F8" w14:textId="77777777" w:rsidR="00570865" w:rsidRPr="0092213A" w:rsidDel="00B266DC" w:rsidRDefault="00570865" w:rsidP="00E06907">
      <w:pPr>
        <w:pStyle w:val="boldhead"/>
        <w:rPr>
          <w:del w:id="154" w:author="Alwyn Fouchee" w:date="2024-08-12T12:12:00Z"/>
        </w:rPr>
      </w:pPr>
      <w:del w:id="155" w:author="Alwyn Fouchee" w:date="2024-08-12T12:12:00Z">
        <w:r w:rsidRPr="0092213A" w:rsidDel="00B266DC">
          <w:delText>Continuing obligations</w:delText>
        </w:r>
      </w:del>
    </w:p>
    <w:p w14:paraId="75590770" w14:textId="77777777" w:rsidR="00E930F3" w:rsidRPr="0092213A" w:rsidDel="00B266DC" w:rsidRDefault="003E71F4" w:rsidP="00E06907">
      <w:pPr>
        <w:pStyle w:val="0000"/>
        <w:rPr>
          <w:del w:id="156" w:author="Alwyn Fouchee" w:date="2024-08-12T12:12:00Z"/>
        </w:rPr>
      </w:pPr>
      <w:del w:id="157" w:author="Alwyn Fouchee" w:date="2024-08-12T12:12:00Z">
        <w:r w:rsidRPr="0092213A" w:rsidDel="00B266DC">
          <w:delText>18.2</w:delText>
        </w:r>
        <w:r w:rsidR="00E06907" w:rsidRPr="0092213A" w:rsidDel="00B266DC">
          <w:delText>1</w:delText>
        </w:r>
        <w:r w:rsidR="00E930F3" w:rsidRPr="0092213A" w:rsidDel="00B266DC">
          <w:tab/>
        </w:r>
        <w:r w:rsidR="00E06907" w:rsidRPr="0092213A" w:rsidDel="00B266DC">
          <w:delText>The JSE will allow the requirements of the primary exchange to take precedence in relation to applicant issuers with a secondary listing on the JSE, with the following exceptions:</w:delText>
        </w:r>
      </w:del>
    </w:p>
    <w:p w14:paraId="737F456D" w14:textId="77777777" w:rsidR="00570865" w:rsidRPr="0092213A" w:rsidDel="00B266DC" w:rsidRDefault="00570865" w:rsidP="00E06907">
      <w:pPr>
        <w:pStyle w:val="a-000"/>
        <w:rPr>
          <w:del w:id="158" w:author="Alwyn Fouchee" w:date="2024-08-12T12:12:00Z"/>
        </w:rPr>
      </w:pPr>
      <w:del w:id="159" w:author="Alwyn Fouchee" w:date="2024-08-12T12:12:00Z">
        <w:r w:rsidRPr="0092213A" w:rsidDel="00B266DC">
          <w:tab/>
          <w:delText>(a)</w:delText>
        </w:r>
        <w:r w:rsidRPr="0092213A" w:rsidDel="00B266DC">
          <w:tab/>
        </w:r>
        <w:r w:rsidR="00E06907" w:rsidRPr="0092213A" w:rsidDel="00B266DC">
          <w:delText>the annual financial statements and any other communication with shareholders must state where the primary and secondary listings of the applicant issuer’s securities are;</w:delText>
        </w:r>
        <w:r w:rsidR="00E06907" w:rsidRPr="0092213A" w:rsidDel="00B266DC">
          <w:rPr>
            <w:rStyle w:val="FootnoteReference"/>
            <w:vertAlign w:val="baseline"/>
          </w:rPr>
          <w:footnoteReference w:customMarkFollows="1" w:id="13"/>
          <w:delText> </w:delText>
        </w:r>
      </w:del>
    </w:p>
    <w:p w14:paraId="74975C9B" w14:textId="77777777" w:rsidR="00570865" w:rsidRPr="0092213A" w:rsidDel="00B266DC" w:rsidRDefault="00570865" w:rsidP="00E06907">
      <w:pPr>
        <w:pStyle w:val="a-000"/>
        <w:rPr>
          <w:del w:id="161" w:author="Alwyn Fouchee" w:date="2024-08-12T12:12:00Z"/>
        </w:rPr>
      </w:pPr>
      <w:del w:id="162" w:author="Alwyn Fouchee" w:date="2024-08-12T12:12:00Z">
        <w:r w:rsidRPr="0092213A" w:rsidDel="00B266DC">
          <w:tab/>
          <w:delText>(b)</w:delText>
        </w:r>
        <w:r w:rsidRPr="0092213A" w:rsidDel="00B266DC">
          <w:tab/>
        </w:r>
        <w:r w:rsidR="00E06907" w:rsidRPr="0092213A" w:rsidDel="00B266DC">
          <w:delText>when an applicant issuer wishes to release any information on another exchange, it must ensure that such information is also released on SENS and that such release takes place no later than the equivalent release on any other exchange provided that, if the JSE is not open for business, it must ensure that such information is released through SENS at the commencement of business on the next business day. The announcement must be submitted via the applicant issuer’s sponsor, albeit that the announcement does not require the approval of the sponsor;</w:delText>
        </w:r>
      </w:del>
    </w:p>
    <w:p w14:paraId="6DC8A9CE" w14:textId="77777777" w:rsidR="00570865" w:rsidRPr="0092213A" w:rsidDel="00B266DC" w:rsidRDefault="00570865" w:rsidP="00E06907">
      <w:pPr>
        <w:pStyle w:val="a-000"/>
        <w:rPr>
          <w:del w:id="163" w:author="Alwyn Fouchee" w:date="2024-08-12T12:12:00Z"/>
        </w:rPr>
      </w:pPr>
      <w:del w:id="164" w:author="Alwyn Fouchee" w:date="2024-08-12T12:12:00Z">
        <w:r w:rsidRPr="0092213A" w:rsidDel="00B266DC">
          <w:tab/>
          <w:delText>(c)</w:delText>
        </w:r>
        <w:r w:rsidRPr="0092213A" w:rsidDel="00B266DC">
          <w:tab/>
        </w:r>
        <w:r w:rsidR="00E06907" w:rsidRPr="0092213A" w:rsidDel="00B266DC">
          <w:delText>it must publish, in its interim and year-end results, headline earnings per share and diluted headline earnings per share together with an itemised reconciliation between headline earnings and the earnings used in the calculation;</w:delText>
        </w:r>
      </w:del>
    </w:p>
    <w:p w14:paraId="46273BA5" w14:textId="77777777" w:rsidR="00E930F3" w:rsidRPr="0092213A" w:rsidDel="00B266DC" w:rsidRDefault="00E930F3" w:rsidP="00E06907">
      <w:pPr>
        <w:pStyle w:val="a-000"/>
        <w:rPr>
          <w:del w:id="165" w:author="Alwyn Fouchee" w:date="2024-08-12T12:12:00Z"/>
        </w:rPr>
      </w:pPr>
      <w:del w:id="166" w:author="Alwyn Fouchee" w:date="2024-08-12T12:12:00Z">
        <w:r w:rsidRPr="0092213A" w:rsidDel="00B266DC">
          <w:tab/>
          <w:delText>(d)</w:delText>
        </w:r>
        <w:r w:rsidRPr="0092213A" w:rsidDel="00B266DC">
          <w:tab/>
        </w:r>
        <w:r w:rsidR="00E06907" w:rsidRPr="0092213A" w:rsidDel="00B266DC">
          <w:delText>its interim and year-end results must be prepared and published in compliance with the acceptable accounting frameworks of the exchange where it has its primary listing;</w:delText>
        </w:r>
        <w:r w:rsidR="00E06907" w:rsidRPr="0092213A" w:rsidDel="00B266DC">
          <w:rPr>
            <w:rStyle w:val="FootnoteReference"/>
            <w:vertAlign w:val="baseline"/>
          </w:rPr>
          <w:footnoteReference w:customMarkFollows="1" w:id="14"/>
          <w:delText> </w:delText>
        </w:r>
      </w:del>
    </w:p>
    <w:p w14:paraId="6A2813DD" w14:textId="77777777" w:rsidR="00E930F3" w:rsidRPr="0092213A" w:rsidDel="00B266DC" w:rsidRDefault="00E930F3" w:rsidP="00E06907">
      <w:pPr>
        <w:pStyle w:val="a-000"/>
        <w:rPr>
          <w:del w:id="168" w:author="Alwyn Fouchee" w:date="2024-08-12T12:12:00Z"/>
        </w:rPr>
      </w:pPr>
      <w:del w:id="169" w:author="Alwyn Fouchee" w:date="2024-08-12T12:12:00Z">
        <w:r w:rsidRPr="0092213A" w:rsidDel="00B266DC">
          <w:tab/>
          <w:delText>(e)</w:delText>
        </w:r>
        <w:r w:rsidRPr="0092213A" w:rsidDel="00B266DC">
          <w:tab/>
        </w:r>
        <w:r w:rsidR="00E06907" w:rsidRPr="0092213A" w:rsidDel="00B266DC">
          <w:rPr>
            <w:szCs w:val="18"/>
          </w:rPr>
          <w:delText xml:space="preserve">where there are any notifications dealing with (i) changes of beneficial ownership in the issuer or (ii) </w:delText>
        </w:r>
        <w:r w:rsidR="00E06907" w:rsidRPr="0092213A" w:rsidDel="00B266DC">
          <w:rPr>
            <w:rFonts w:cs="Arial"/>
            <w:szCs w:val="18"/>
          </w:rPr>
          <w:delText>dealings in securities in the issuer by directors and those closely related to the directors</w:delText>
        </w:r>
        <w:r w:rsidR="00E06907" w:rsidRPr="0092213A" w:rsidDel="00B266DC">
          <w:rPr>
            <w:szCs w:val="18"/>
          </w:rPr>
          <w:delText xml:space="preserve"> as may be prescribed by local legislation, the listings requirements of the exchange where it has its primary listing or otherwise, such changes and dealings must be announced within 48 hours after receipt of such notice or such notice being made available, through SENS; and</w:delText>
        </w:r>
        <w:r w:rsidR="00E06907" w:rsidRPr="0092213A" w:rsidDel="00B266DC">
          <w:rPr>
            <w:rStyle w:val="FootnoteReference"/>
            <w:vertAlign w:val="baseline"/>
          </w:rPr>
          <w:footnoteReference w:customMarkFollows="1" w:id="15"/>
          <w:delText> </w:delText>
        </w:r>
      </w:del>
    </w:p>
    <w:p w14:paraId="1E8EE6D8" w14:textId="77777777" w:rsidR="00E930F3" w:rsidRPr="0092213A" w:rsidDel="00B266DC" w:rsidRDefault="00E930F3" w:rsidP="00E06907">
      <w:pPr>
        <w:pStyle w:val="a-000"/>
        <w:rPr>
          <w:del w:id="171" w:author="Alwyn Fouchee" w:date="2024-08-12T12:12:00Z"/>
        </w:rPr>
      </w:pPr>
      <w:del w:id="172" w:author="Alwyn Fouchee" w:date="2024-08-12T12:12:00Z">
        <w:r w:rsidRPr="0092213A" w:rsidDel="00B266DC">
          <w:tab/>
          <w:delText>(f)</w:delText>
        </w:r>
        <w:r w:rsidRPr="0092213A" w:rsidDel="00B266DC">
          <w:tab/>
        </w:r>
        <w:r w:rsidR="00E06907" w:rsidRPr="0092213A" w:rsidDel="00B266DC">
          <w:delText xml:space="preserve">issuers must advise, and obtain approval from, the JSE with regard to the timetables for corporate actions stipulated in the relevant corporate action timetable. Issuers must ensure that the JSE is notified in advance </w:delText>
        </w:r>
        <w:r w:rsidR="00E06907" w:rsidRPr="0092213A" w:rsidDel="00B266DC">
          <w:lastRenderedPageBreak/>
          <w:delText>in order to ensure that the JSE can accommodate the processing of these corporate actions for shareholders on the South African share register.</w:delText>
        </w:r>
        <w:r w:rsidR="00E06907" w:rsidRPr="0092213A" w:rsidDel="00B266DC">
          <w:rPr>
            <w:rStyle w:val="FootnoteReference"/>
            <w:vertAlign w:val="baseline"/>
          </w:rPr>
          <w:footnoteReference w:customMarkFollows="1" w:id="16"/>
          <w:delText> </w:delText>
        </w:r>
      </w:del>
    </w:p>
    <w:p w14:paraId="6B3AB2F9" w14:textId="77777777" w:rsidR="00E930F3" w:rsidRPr="0092213A" w:rsidDel="00B266DC" w:rsidRDefault="003E71F4" w:rsidP="00E06907">
      <w:pPr>
        <w:pStyle w:val="0000"/>
        <w:rPr>
          <w:del w:id="174" w:author="Alwyn Fouchee" w:date="2024-08-12T12:12:00Z"/>
        </w:rPr>
      </w:pPr>
      <w:del w:id="175" w:author="Alwyn Fouchee" w:date="2024-08-12T12:12:00Z">
        <w:r w:rsidRPr="0092213A" w:rsidDel="00B266DC">
          <w:delText>18.2</w:delText>
        </w:r>
        <w:r w:rsidR="00E06907" w:rsidRPr="0092213A" w:rsidDel="00B266DC">
          <w:delText>2</w:delText>
        </w:r>
        <w:r w:rsidR="00E930F3" w:rsidRPr="0092213A" w:rsidDel="00B266DC">
          <w:tab/>
        </w:r>
        <w:r w:rsidR="0092213A" w:rsidRPr="0092213A" w:rsidDel="00B266DC">
          <w:delText>In respect of an applicant issuer with a primary listing on an exchange not approved by the JSE, the applicant issuer must submit to the JSE, together with the applicant issuer’s annual financial statements pursuant to Appendix 1 to Section 11 or by no later than four months from the financial year-end of the applicant issuer, details of the volume and value of securities traded (over the previous 24 months), on all exchanges where it has a listing, in order for the JSE to consider the applicant issuer’s continued secondary listing status.</w:delText>
        </w:r>
        <w:r w:rsidR="0092213A" w:rsidRPr="0092213A" w:rsidDel="00B266DC">
          <w:rPr>
            <w:rStyle w:val="FootnoteReference"/>
            <w:vertAlign w:val="baseline"/>
          </w:rPr>
          <w:footnoteReference w:customMarkFollows="1" w:id="17"/>
          <w:delText> </w:delText>
        </w:r>
      </w:del>
    </w:p>
    <w:p w14:paraId="45F0F7BD" w14:textId="77777777" w:rsidR="00E930F3" w:rsidRPr="0092213A" w:rsidDel="00B266DC" w:rsidRDefault="003E71F4" w:rsidP="00E06907">
      <w:pPr>
        <w:pStyle w:val="0000"/>
        <w:rPr>
          <w:del w:id="177" w:author="Alwyn Fouchee" w:date="2024-08-12T12:12:00Z"/>
        </w:rPr>
      </w:pPr>
      <w:del w:id="178" w:author="Alwyn Fouchee" w:date="2024-08-12T12:12:00Z">
        <w:r w:rsidRPr="0092213A" w:rsidDel="00B266DC">
          <w:delText>18.2</w:delText>
        </w:r>
        <w:r w:rsidR="00E06907" w:rsidRPr="0092213A" w:rsidDel="00B266DC">
          <w:delText>3</w:delText>
        </w:r>
        <w:r w:rsidR="00E930F3" w:rsidRPr="0092213A" w:rsidDel="00B266DC">
          <w:tab/>
        </w:r>
        <w:r w:rsidR="00E06907" w:rsidRPr="0092213A" w:rsidDel="00B266DC">
          <w:delText>In respect of an applicant issuer with a primary listing on an exchange not approved by the JSE, if both the volume and value of securities traded on the JSE exceeded 50% of the total volume and total value of those securities (over the previous 24 months) traded on all exchanges where the applicant issuer has a listing, then the applicant issuer's listing status on the JSE in respect of those securities may be converted to a primary listing. The converse would apply when both the volume and value of securities traded on the JSE was 50% or below.</w:delText>
        </w:r>
        <w:r w:rsidR="00E06907" w:rsidRPr="0092213A" w:rsidDel="00B266DC">
          <w:rPr>
            <w:rStyle w:val="FootnoteReference"/>
            <w:vertAlign w:val="baseline"/>
          </w:rPr>
          <w:footnoteReference w:customMarkFollows="1" w:id="18"/>
          <w:delText> </w:delText>
        </w:r>
      </w:del>
    </w:p>
    <w:p w14:paraId="485CDC1C" w14:textId="77777777" w:rsidR="00E930F3" w:rsidRPr="0092213A" w:rsidDel="00B266DC" w:rsidRDefault="003E71F4" w:rsidP="00E06907">
      <w:pPr>
        <w:pStyle w:val="0000"/>
        <w:rPr>
          <w:del w:id="180" w:author="Alwyn Fouchee" w:date="2024-08-12T12:12:00Z"/>
        </w:rPr>
      </w:pPr>
      <w:del w:id="181" w:author="Alwyn Fouchee" w:date="2024-08-12T12:12:00Z">
        <w:r w:rsidRPr="0092213A" w:rsidDel="00B266DC">
          <w:delText>18.2</w:delText>
        </w:r>
        <w:r w:rsidR="00E06907" w:rsidRPr="0092213A" w:rsidDel="00B266DC">
          <w:delText>4</w:delText>
        </w:r>
        <w:r w:rsidR="00E930F3" w:rsidRPr="0092213A" w:rsidDel="00B266DC">
          <w:tab/>
        </w:r>
        <w:r w:rsidR="00E06907" w:rsidRPr="0092213A" w:rsidDel="00B266DC">
          <w:delText>The applicant issuer must advise the JSE in writing each time that its listing status changes and must also inform its shareholders by releasing an announcement over SENS.</w:delText>
        </w:r>
        <w:r w:rsidR="00E06907" w:rsidRPr="0092213A" w:rsidDel="00B266DC">
          <w:rPr>
            <w:rStyle w:val="FootnoteReference"/>
            <w:vertAlign w:val="baseline"/>
          </w:rPr>
          <w:footnoteReference w:customMarkFollows="1" w:id="19"/>
          <w:delText> </w:delText>
        </w:r>
      </w:del>
    </w:p>
    <w:p w14:paraId="2D74FED5" w14:textId="77777777" w:rsidR="00570865" w:rsidRPr="0092213A" w:rsidDel="00B266DC" w:rsidRDefault="00570865" w:rsidP="00E06907">
      <w:pPr>
        <w:pStyle w:val="head1"/>
        <w:rPr>
          <w:del w:id="183" w:author="Alwyn Fouchee" w:date="2024-08-12T12:12:00Z"/>
        </w:rPr>
      </w:pPr>
      <w:del w:id="184" w:author="Alwyn Fouchee" w:date="2024-08-12T12:12:00Z">
        <w:r w:rsidRPr="0092213A" w:rsidDel="00B266DC">
          <w:delText>Dual listings</w:delText>
        </w:r>
      </w:del>
    </w:p>
    <w:p w14:paraId="7C60F0FD" w14:textId="77777777" w:rsidR="00E930F3" w:rsidRPr="0092213A" w:rsidDel="00B266DC" w:rsidRDefault="003E71F4" w:rsidP="00E06907">
      <w:pPr>
        <w:pStyle w:val="0000"/>
        <w:rPr>
          <w:del w:id="185" w:author="Alwyn Fouchee" w:date="2024-08-12T12:12:00Z"/>
        </w:rPr>
      </w:pPr>
      <w:del w:id="186" w:author="Alwyn Fouchee" w:date="2024-08-12T12:12:00Z">
        <w:r w:rsidRPr="0092213A" w:rsidDel="00B266DC">
          <w:delText>18.2</w:delText>
        </w:r>
        <w:r w:rsidR="00E06907" w:rsidRPr="0092213A" w:rsidDel="00B266DC">
          <w:delText>5</w:delText>
        </w:r>
        <w:r w:rsidR="00E930F3" w:rsidRPr="0092213A" w:rsidDel="00B266DC">
          <w:tab/>
        </w:r>
        <w:r w:rsidR="00E06907" w:rsidRPr="0092213A" w:rsidDel="00B266DC">
          <w:delText>A company with a dual listing must immediately notify the JSE, in writing, of any suspension or removal of listing on any other exchange on which it has securities listed.</w:delText>
        </w:r>
        <w:r w:rsidR="00E06907" w:rsidRPr="0092213A" w:rsidDel="00B266DC">
          <w:rPr>
            <w:rStyle w:val="FootnoteReference"/>
            <w:vertAlign w:val="baseline"/>
          </w:rPr>
          <w:footnoteReference w:customMarkFollows="1" w:id="20"/>
          <w:delText> </w:delText>
        </w:r>
      </w:del>
    </w:p>
    <w:p w14:paraId="2E0A2248" w14:textId="77777777" w:rsidR="00E930F3" w:rsidRPr="0092213A" w:rsidDel="00B266DC" w:rsidRDefault="003E71F4" w:rsidP="00E06907">
      <w:pPr>
        <w:pStyle w:val="0000"/>
        <w:rPr>
          <w:del w:id="188" w:author="Alwyn Fouchee" w:date="2024-08-12T12:12:00Z"/>
        </w:rPr>
      </w:pPr>
      <w:del w:id="189" w:author="Alwyn Fouchee" w:date="2024-08-12T12:12:00Z">
        <w:r w:rsidRPr="0092213A" w:rsidDel="00B266DC">
          <w:delText>18.2</w:delText>
        </w:r>
        <w:r w:rsidR="00E06907" w:rsidRPr="0092213A" w:rsidDel="00B266DC">
          <w:delText>6</w:delText>
        </w:r>
        <w:r w:rsidR="00E930F3" w:rsidRPr="0092213A" w:rsidDel="00B266DC">
          <w:tab/>
        </w:r>
        <w:r w:rsidR="00E06907" w:rsidRPr="0092213A" w:rsidDel="00B266DC">
          <w:delText>An applicant issuer may only move its primary listing from the JSE to another exchange and maintain a secondary listing on the JSE provided the following has been complied with:</w:delText>
        </w:r>
        <w:r w:rsidR="00E06907" w:rsidRPr="0092213A" w:rsidDel="00B266DC">
          <w:rPr>
            <w:rStyle w:val="FootnoteReference"/>
            <w:vertAlign w:val="baseline"/>
          </w:rPr>
          <w:footnoteReference w:customMarkFollows="1" w:id="21"/>
          <w:delText> </w:delText>
        </w:r>
      </w:del>
    </w:p>
    <w:p w14:paraId="55D1EE1C" w14:textId="77777777" w:rsidR="00E930F3" w:rsidRPr="0092213A" w:rsidDel="00B266DC" w:rsidRDefault="00E930F3" w:rsidP="00E06907">
      <w:pPr>
        <w:pStyle w:val="a-000"/>
        <w:rPr>
          <w:del w:id="191" w:author="Alwyn Fouchee" w:date="2024-08-12T12:12:00Z"/>
        </w:rPr>
      </w:pPr>
      <w:del w:id="192" w:author="Alwyn Fouchee" w:date="2024-08-12T12:12:00Z">
        <w:r w:rsidRPr="0092213A" w:rsidDel="00B266DC">
          <w:tab/>
          <w:delText>(a)</w:delText>
        </w:r>
        <w:r w:rsidRPr="0092213A" w:rsidDel="00B266DC">
          <w:tab/>
        </w:r>
        <w:r w:rsidR="00E06907" w:rsidRPr="0092213A" w:rsidDel="00B266DC">
          <w:delText>the other exchange must be an approved exchange; and</w:delText>
        </w:r>
      </w:del>
    </w:p>
    <w:p w14:paraId="71A88CB9" w14:textId="77777777" w:rsidR="00E930F3" w:rsidRPr="0092213A" w:rsidDel="00B266DC" w:rsidRDefault="00E930F3" w:rsidP="00E06907">
      <w:pPr>
        <w:pStyle w:val="a-000"/>
        <w:rPr>
          <w:del w:id="193" w:author="Alwyn Fouchee" w:date="2024-08-12T12:12:00Z"/>
        </w:rPr>
      </w:pPr>
      <w:del w:id="194" w:author="Alwyn Fouchee" w:date="2024-08-12T12:12:00Z">
        <w:r w:rsidRPr="0092213A" w:rsidDel="00B266DC">
          <w:tab/>
          <w:delText>(b)</w:delText>
        </w:r>
        <w:r w:rsidRPr="0092213A" w:rsidDel="00B266DC">
          <w:tab/>
        </w:r>
        <w:r w:rsidR="00E06907" w:rsidRPr="0092213A" w:rsidDel="00B266DC">
          <w:delText>It must comply fully with the relevant provisions of this section and obtain the approval of its shareholders. A 50% + 1 majority of the votes of all shareholders present or represented by proxy at the general meeting, excluding any controlling shareholder, its associates and any party acting in concert, must be cast in favour of such a resolution. The resolution must be accompanied by a comparison explaining to shareholders the key regulatory and disclosure differences applied by the JSE and the new primary exchange.</w:delText>
        </w:r>
      </w:del>
    </w:p>
    <w:p w14:paraId="6A2B8C44" w14:textId="77777777" w:rsidR="00E930F3" w:rsidRPr="0092213A" w:rsidDel="00B266DC" w:rsidRDefault="00E930F3" w:rsidP="00E06907">
      <w:pPr>
        <w:pStyle w:val="a-000"/>
        <w:ind w:left="792" w:hanging="792"/>
        <w:rPr>
          <w:del w:id="195" w:author="Alwyn Fouchee" w:date="2024-08-12T12:12:00Z"/>
        </w:rPr>
      </w:pPr>
      <w:del w:id="196" w:author="Alwyn Fouchee" w:date="2024-08-12T12:12:00Z">
        <w:r w:rsidRPr="0092213A" w:rsidDel="00B266DC">
          <w:tab/>
        </w:r>
        <w:r w:rsidR="00E06907" w:rsidRPr="0092213A" w:rsidDel="00B266DC">
          <w:delText>A secondary listing onto another exchange only requires the approval of the issuer’s directors.</w:delText>
        </w:r>
      </w:del>
    </w:p>
    <w:p w14:paraId="23B0FEAC" w14:textId="77777777" w:rsidR="00E930F3" w:rsidRPr="0092213A" w:rsidDel="00B266DC" w:rsidRDefault="003E71F4" w:rsidP="00E06907">
      <w:pPr>
        <w:pStyle w:val="0000"/>
        <w:rPr>
          <w:del w:id="197" w:author="Alwyn Fouchee" w:date="2024-08-12T12:12:00Z"/>
        </w:rPr>
      </w:pPr>
      <w:del w:id="198" w:author="Alwyn Fouchee" w:date="2024-08-12T12:12:00Z">
        <w:r w:rsidRPr="0092213A" w:rsidDel="00B266DC">
          <w:delText>18.2</w:delText>
        </w:r>
        <w:r w:rsidR="00E06907" w:rsidRPr="0092213A" w:rsidDel="00B266DC">
          <w:delText>7</w:delText>
        </w:r>
        <w:r w:rsidR="00E930F3" w:rsidRPr="0092213A" w:rsidDel="00B266DC">
          <w:tab/>
        </w:r>
        <w:r w:rsidR="00E06907" w:rsidRPr="0092213A" w:rsidDel="00B266DC">
          <w:delText>If an applicant issuer has applied and been granted permission for its JSE-listed securities to be listed on another exchange, it is required to ensure that the securities will be accepted for transfer, without delay, if presented in any of the centres in which the securities are listed.</w:delText>
        </w:r>
      </w:del>
    </w:p>
    <w:p w14:paraId="5826CA86" w14:textId="77777777" w:rsidR="00570865" w:rsidRPr="0092213A" w:rsidDel="00B266DC" w:rsidRDefault="00570865" w:rsidP="00E06907">
      <w:pPr>
        <w:pStyle w:val="head1"/>
        <w:rPr>
          <w:del w:id="199" w:author="Alwyn Fouchee" w:date="2024-08-12T12:12:00Z"/>
        </w:rPr>
      </w:pPr>
      <w:del w:id="200" w:author="Alwyn Fouchee" w:date="2024-08-12T12:12:00Z">
        <w:r w:rsidRPr="0092213A" w:rsidDel="00B266DC">
          <w:delText>External companies</w:delText>
        </w:r>
      </w:del>
    </w:p>
    <w:p w14:paraId="63345FCD" w14:textId="77777777" w:rsidR="00E930F3" w:rsidRPr="0092213A" w:rsidDel="00B266DC" w:rsidRDefault="003E71F4" w:rsidP="00E06907">
      <w:pPr>
        <w:pStyle w:val="0000"/>
        <w:rPr>
          <w:del w:id="201" w:author="Alwyn Fouchee" w:date="2024-08-12T12:12:00Z"/>
        </w:rPr>
      </w:pPr>
      <w:del w:id="202" w:author="Alwyn Fouchee" w:date="2024-08-12T12:12:00Z">
        <w:r w:rsidRPr="0092213A" w:rsidDel="00B266DC">
          <w:delText>18.2</w:delText>
        </w:r>
        <w:r w:rsidR="00E06907" w:rsidRPr="0092213A" w:rsidDel="00B266DC">
          <w:delText>8</w:delText>
        </w:r>
        <w:r w:rsidR="00E930F3" w:rsidRPr="0092213A" w:rsidDel="00B266DC">
          <w:tab/>
        </w:r>
        <w:r w:rsidR="00E06907" w:rsidRPr="0092213A" w:rsidDel="00B266DC">
          <w:delText xml:space="preserve">An external company with a listing on the JSE must appoint and maintain, whilst it remains listed on the JSE, a person authorised to accept service of due process and notices on its behalf in the Republic of South Africa and must notify the JSE of such appointment (or termination, providing that, in the </w:delText>
        </w:r>
        <w:r w:rsidR="00E06907" w:rsidRPr="0092213A" w:rsidDel="00B266DC">
          <w:lastRenderedPageBreak/>
          <w:delText>event of termination, another person must immediately be appointed and their details provided in accordance with this paragraph), including:</w:delText>
        </w:r>
      </w:del>
    </w:p>
    <w:p w14:paraId="6B4C359A" w14:textId="77777777" w:rsidR="00570865" w:rsidRPr="0092213A" w:rsidDel="00B266DC" w:rsidRDefault="00570865" w:rsidP="00E06907">
      <w:pPr>
        <w:pStyle w:val="a-000"/>
        <w:rPr>
          <w:del w:id="203" w:author="Alwyn Fouchee" w:date="2024-08-12T12:12:00Z"/>
        </w:rPr>
      </w:pPr>
      <w:del w:id="204" w:author="Alwyn Fouchee" w:date="2024-08-12T12:12:00Z">
        <w:r w:rsidRPr="0092213A" w:rsidDel="00B266DC">
          <w:tab/>
          <w:delText>(a)</w:delText>
        </w:r>
        <w:r w:rsidRPr="0092213A" w:rsidDel="00B266DC">
          <w:tab/>
        </w:r>
        <w:r w:rsidR="00E06907" w:rsidRPr="0092213A" w:rsidDel="00B266DC">
          <w:delText>the name of the person appointed (“person”) and the person’s address for services of due process and notices;</w:delText>
        </w:r>
      </w:del>
    </w:p>
    <w:p w14:paraId="65B157FE" w14:textId="77777777" w:rsidR="00570865" w:rsidRPr="0092213A" w:rsidDel="00B266DC" w:rsidRDefault="00570865" w:rsidP="00E06907">
      <w:pPr>
        <w:pStyle w:val="a-000"/>
        <w:rPr>
          <w:del w:id="205" w:author="Alwyn Fouchee" w:date="2024-08-12T12:12:00Z"/>
        </w:rPr>
      </w:pPr>
      <w:del w:id="206" w:author="Alwyn Fouchee" w:date="2024-08-12T12:12:00Z">
        <w:r w:rsidRPr="0092213A" w:rsidDel="00B266DC">
          <w:tab/>
          <w:delText>(b)</w:delText>
        </w:r>
        <w:r w:rsidRPr="0092213A" w:rsidDel="00B266DC">
          <w:tab/>
        </w:r>
        <w:r w:rsidR="00E06907" w:rsidRPr="0092213A" w:rsidDel="00B266DC">
          <w:delText>if different, the person’s business and residential address;</w:delText>
        </w:r>
      </w:del>
    </w:p>
    <w:p w14:paraId="5F899FA3" w14:textId="77777777" w:rsidR="00570865" w:rsidRPr="0092213A" w:rsidDel="00B266DC" w:rsidRDefault="00570865" w:rsidP="00E06907">
      <w:pPr>
        <w:pStyle w:val="a-000"/>
        <w:rPr>
          <w:del w:id="207" w:author="Alwyn Fouchee" w:date="2024-08-12T12:12:00Z"/>
        </w:rPr>
      </w:pPr>
      <w:del w:id="208" w:author="Alwyn Fouchee" w:date="2024-08-12T12:12:00Z">
        <w:r w:rsidRPr="0092213A" w:rsidDel="00B266DC">
          <w:tab/>
          <w:delText>(c)</w:delText>
        </w:r>
        <w:r w:rsidRPr="0092213A" w:rsidDel="00B266DC">
          <w:tab/>
        </w:r>
        <w:r w:rsidR="00E06907" w:rsidRPr="0092213A" w:rsidDel="00B266DC">
          <w:delText>the person’s business and residential telephone number;</w:delText>
        </w:r>
      </w:del>
    </w:p>
    <w:p w14:paraId="3DBE0D6D" w14:textId="77777777" w:rsidR="00570865" w:rsidRPr="0092213A" w:rsidDel="00B266DC" w:rsidRDefault="00570865" w:rsidP="00E06907">
      <w:pPr>
        <w:pStyle w:val="a-000"/>
        <w:rPr>
          <w:del w:id="209" w:author="Alwyn Fouchee" w:date="2024-08-12T12:12:00Z"/>
        </w:rPr>
      </w:pPr>
      <w:del w:id="210" w:author="Alwyn Fouchee" w:date="2024-08-12T12:12:00Z">
        <w:r w:rsidRPr="0092213A" w:rsidDel="00B266DC">
          <w:tab/>
          <w:delText>(d)</w:delText>
        </w:r>
        <w:r w:rsidRPr="0092213A" w:rsidDel="00B266DC">
          <w:tab/>
        </w:r>
        <w:r w:rsidR="00E06907" w:rsidRPr="0092213A" w:rsidDel="00B266DC">
          <w:delText>the person’s e-mail address; and</w:delText>
        </w:r>
        <w:r w:rsidR="00E06907" w:rsidRPr="0092213A" w:rsidDel="00B266DC">
          <w:rPr>
            <w:rStyle w:val="FootnoteReference"/>
            <w:vertAlign w:val="baseline"/>
          </w:rPr>
          <w:footnoteReference w:customMarkFollows="1" w:id="22"/>
          <w:delText> </w:delText>
        </w:r>
      </w:del>
    </w:p>
    <w:p w14:paraId="3F15E6F0" w14:textId="77777777" w:rsidR="00570865" w:rsidRPr="0092213A" w:rsidDel="00B266DC" w:rsidRDefault="00570865" w:rsidP="00E06907">
      <w:pPr>
        <w:pStyle w:val="a-000"/>
        <w:rPr>
          <w:del w:id="212" w:author="Alwyn Fouchee" w:date="2024-08-12T12:12:00Z"/>
        </w:rPr>
      </w:pPr>
      <w:del w:id="213" w:author="Alwyn Fouchee" w:date="2024-08-12T12:12:00Z">
        <w:r w:rsidRPr="0092213A" w:rsidDel="00B266DC">
          <w:tab/>
          <w:delText>(e)</w:delText>
        </w:r>
        <w:r w:rsidRPr="0092213A" w:rsidDel="00B266DC">
          <w:tab/>
        </w:r>
        <w:r w:rsidR="00E06907" w:rsidRPr="0092213A" w:rsidDel="00B266DC">
          <w:delText>any change in the above particulars.</w:delText>
        </w:r>
      </w:del>
    </w:p>
    <w:p w14:paraId="464964F2" w14:textId="77777777" w:rsidR="00570865" w:rsidRPr="0092213A" w:rsidDel="00B266DC" w:rsidRDefault="00570865" w:rsidP="00E06907">
      <w:pPr>
        <w:pStyle w:val="head1"/>
        <w:rPr>
          <w:del w:id="214" w:author="Alwyn Fouchee" w:date="2024-08-12T12:12:00Z"/>
        </w:rPr>
      </w:pPr>
      <w:del w:id="215" w:author="Alwyn Fouchee" w:date="2024-08-12T12:12:00Z">
        <w:r w:rsidRPr="0092213A" w:rsidDel="00B266DC">
          <w:delText>Dual listed companies structure</w:delText>
        </w:r>
      </w:del>
    </w:p>
    <w:p w14:paraId="08B27700" w14:textId="77777777" w:rsidR="00E930F3" w:rsidRPr="0092213A" w:rsidDel="00B266DC" w:rsidRDefault="003E71F4" w:rsidP="00E06907">
      <w:pPr>
        <w:pStyle w:val="0000"/>
        <w:rPr>
          <w:del w:id="216" w:author="Alwyn Fouchee" w:date="2024-08-12T12:12:00Z"/>
        </w:rPr>
      </w:pPr>
      <w:del w:id="217" w:author="Alwyn Fouchee" w:date="2024-08-12T12:12:00Z">
        <w:r w:rsidRPr="0092213A" w:rsidDel="00B266DC">
          <w:delText>18.2</w:delText>
        </w:r>
        <w:r w:rsidR="00E06907" w:rsidRPr="0092213A" w:rsidDel="00B266DC">
          <w:delText>9</w:delText>
        </w:r>
        <w:r w:rsidR="00E930F3" w:rsidRPr="0092213A" w:rsidDel="00B266DC">
          <w:tab/>
        </w:r>
        <w:r w:rsidR="00E06907" w:rsidRPr="0092213A" w:rsidDel="00B266DC">
          <w:delText>A Dual Listed Companies (“DLC”) structure applies to an aggregated group, with combined businesses, accounted for under two separately listed companies, one housing the South African (“SA”) based businesses (“the SA listed company”), with its primary listing on the JSE, and the second company housing the offshore business entities (“the overseas listed company”) with its primary listing on the LSE or on another exchange acceptable to the JSE. If the primary listing of the overseas listed company is not on the JSE, then it must have a secondary listing on the JSE. The SA listed company and the overseas listed company together comprise the DLC structure.</w:delText>
        </w:r>
      </w:del>
    </w:p>
    <w:p w14:paraId="418C01BC" w14:textId="77777777" w:rsidR="00E930F3" w:rsidRPr="0092213A" w:rsidDel="00B266DC" w:rsidRDefault="003E71F4" w:rsidP="00E06907">
      <w:pPr>
        <w:pStyle w:val="0000"/>
        <w:rPr>
          <w:del w:id="218" w:author="Alwyn Fouchee" w:date="2024-08-12T12:12:00Z"/>
        </w:rPr>
      </w:pPr>
      <w:del w:id="219" w:author="Alwyn Fouchee" w:date="2024-08-12T12:12:00Z">
        <w:r w:rsidRPr="0092213A" w:rsidDel="00B266DC">
          <w:delText>18.</w:delText>
        </w:r>
        <w:r w:rsidR="00E06907" w:rsidRPr="0092213A" w:rsidDel="00B266DC">
          <w:delText>30</w:delText>
        </w:r>
        <w:r w:rsidR="00E930F3" w:rsidRPr="0092213A" w:rsidDel="00B266DC">
          <w:tab/>
        </w:r>
        <w:r w:rsidR="00E06907" w:rsidRPr="0092213A" w:rsidDel="00B266DC">
          <w:delText>All the conditions for listing, set out in Section 4 of the Listings Requirements, must be complied with in respect of each company comprising the DLC structure to be listed on the JSE.</w:delText>
        </w:r>
      </w:del>
    </w:p>
    <w:p w14:paraId="332B4EC2" w14:textId="77777777" w:rsidR="00E930F3" w:rsidRPr="0092213A" w:rsidDel="00B266DC" w:rsidRDefault="003E71F4" w:rsidP="00E06907">
      <w:pPr>
        <w:pStyle w:val="0000"/>
        <w:rPr>
          <w:del w:id="220" w:author="Alwyn Fouchee" w:date="2024-08-12T12:12:00Z"/>
        </w:rPr>
      </w:pPr>
      <w:del w:id="221" w:author="Alwyn Fouchee" w:date="2024-08-12T12:12:00Z">
        <w:r w:rsidRPr="0092213A" w:rsidDel="00B266DC">
          <w:delText>18.3</w:delText>
        </w:r>
        <w:r w:rsidR="00E06907" w:rsidRPr="0092213A" w:rsidDel="00B266DC">
          <w:delText>1</w:delText>
        </w:r>
        <w:r w:rsidR="00E930F3" w:rsidRPr="0092213A" w:rsidDel="00B266DC">
          <w:tab/>
        </w:r>
        <w:r w:rsidR="00E06907" w:rsidRPr="0092213A" w:rsidDel="00B266DC">
          <w:delText>The proportion of the combined business that each company comprising the DLC structure represents, should be discussed with the JSE well in advance of implementing the DLC structure in order to obtain the necessary in principle consents and/or rulings.</w:delText>
        </w:r>
      </w:del>
    </w:p>
    <w:p w14:paraId="1F792A91" w14:textId="77777777" w:rsidR="00E930F3" w:rsidRPr="0092213A" w:rsidDel="00B266DC" w:rsidRDefault="003E71F4" w:rsidP="00E06907">
      <w:pPr>
        <w:pStyle w:val="0000"/>
        <w:rPr>
          <w:del w:id="222" w:author="Alwyn Fouchee" w:date="2024-08-12T12:12:00Z"/>
        </w:rPr>
      </w:pPr>
      <w:del w:id="223" w:author="Alwyn Fouchee" w:date="2024-08-12T12:12:00Z">
        <w:r w:rsidRPr="0092213A" w:rsidDel="00B266DC">
          <w:delText>18.3</w:delText>
        </w:r>
        <w:r w:rsidR="00E06907" w:rsidRPr="0092213A" w:rsidDel="00B266DC">
          <w:delText>2</w:delText>
        </w:r>
        <w:r w:rsidR="00E930F3" w:rsidRPr="0092213A" w:rsidDel="00B266DC">
          <w:tab/>
        </w:r>
        <w:r w:rsidR="00E06907" w:rsidRPr="0092213A" w:rsidDel="00B266DC">
          <w:delText>The companies in the DLC structure must be able to demonstrate that they participate in the control of the combined business. This must be evidenced through a formal agreement and/or veto rights, and/or such other mechanisms acceptable to the JSE.</w:delText>
        </w:r>
      </w:del>
    </w:p>
    <w:p w14:paraId="0662B819" w14:textId="77777777" w:rsidR="00E930F3" w:rsidRPr="0092213A" w:rsidDel="00B266DC" w:rsidRDefault="003E71F4" w:rsidP="00E06907">
      <w:pPr>
        <w:pStyle w:val="0000"/>
        <w:rPr>
          <w:del w:id="224" w:author="Alwyn Fouchee" w:date="2024-08-12T12:12:00Z"/>
        </w:rPr>
      </w:pPr>
      <w:del w:id="225" w:author="Alwyn Fouchee" w:date="2024-08-12T12:12:00Z">
        <w:r w:rsidRPr="0092213A" w:rsidDel="00B266DC">
          <w:delText>18.3</w:delText>
        </w:r>
        <w:r w:rsidR="00E06907" w:rsidRPr="0092213A" w:rsidDel="00B266DC">
          <w:delText>3</w:delText>
        </w:r>
        <w:r w:rsidR="00E930F3" w:rsidRPr="0092213A" w:rsidDel="00B266DC">
          <w:tab/>
        </w:r>
        <w:r w:rsidR="00E06907" w:rsidRPr="0092213A" w:rsidDel="00B266DC">
          <w:delText>Every company comprising the DLC structure will be required to comply with all continuing obligations provided that, in the event of a conflict in the requirements of the relevant exchanges, the most stringent requirements must be complied with. This includes the Code of Corporate Practices and Conduct, which will apply to directors of any board or committee and relevant employees of the DLC structure, as well as the directors of every company comprising the DLC structure. Companies are encouraged, at an early stage, to discuss with the JSE how compliance with continuing obligations will be achieved.</w:delText>
        </w:r>
      </w:del>
    </w:p>
    <w:p w14:paraId="143D4C22" w14:textId="77777777" w:rsidR="00E930F3" w:rsidRPr="0092213A" w:rsidDel="00B266DC" w:rsidRDefault="003E71F4" w:rsidP="00E06907">
      <w:pPr>
        <w:pStyle w:val="0000"/>
        <w:rPr>
          <w:del w:id="226" w:author="Alwyn Fouchee" w:date="2024-08-12T12:12:00Z"/>
        </w:rPr>
      </w:pPr>
      <w:del w:id="227" w:author="Alwyn Fouchee" w:date="2024-08-12T12:12:00Z">
        <w:r w:rsidRPr="0092213A" w:rsidDel="00B266DC">
          <w:delText>18.3</w:delText>
        </w:r>
        <w:r w:rsidR="00E06907" w:rsidRPr="0092213A" w:rsidDel="00B266DC">
          <w:delText>4</w:delText>
        </w:r>
        <w:r w:rsidR="00E930F3" w:rsidRPr="0092213A" w:rsidDel="00B266DC">
          <w:tab/>
        </w:r>
        <w:r w:rsidR="00E06907" w:rsidRPr="0092213A" w:rsidDel="00B266DC">
          <w:delText>The related party transaction provisions set out in Section 10 of the Listings Requirements will apply to the companies comprising the DLC structure but not in respect of transactions necessary to constitute the DLC structure or transactions between the companies comprising the DLC structure and/or their respective groups.</w:delText>
        </w:r>
      </w:del>
    </w:p>
    <w:p w14:paraId="0E9E7EE9" w14:textId="77777777" w:rsidR="00E930F3" w:rsidRPr="0092213A" w:rsidDel="00B266DC" w:rsidRDefault="003E71F4" w:rsidP="00E06907">
      <w:pPr>
        <w:pStyle w:val="0000"/>
        <w:rPr>
          <w:del w:id="228" w:author="Alwyn Fouchee" w:date="2024-08-12T12:12:00Z"/>
        </w:rPr>
      </w:pPr>
      <w:del w:id="229" w:author="Alwyn Fouchee" w:date="2024-08-12T12:12:00Z">
        <w:r w:rsidRPr="0092213A" w:rsidDel="00B266DC">
          <w:delText>18.35</w:delText>
        </w:r>
        <w:r w:rsidR="00E930F3" w:rsidRPr="0092213A" w:rsidDel="00B266DC">
          <w:tab/>
        </w:r>
        <w:r w:rsidR="00E06907" w:rsidRPr="0092213A" w:rsidDel="00B266DC">
          <w:delText>Variations to any agreement governing the relationship between the companies comprising the DLC structure will be considered to fall within Section 10 of the Listings Requirements.</w:delText>
        </w:r>
      </w:del>
    </w:p>
    <w:p w14:paraId="717759DA" w14:textId="77777777" w:rsidR="00E930F3" w:rsidRPr="0092213A" w:rsidDel="00B266DC" w:rsidRDefault="003E71F4" w:rsidP="00E06907">
      <w:pPr>
        <w:pStyle w:val="0000"/>
        <w:rPr>
          <w:del w:id="230" w:author="Alwyn Fouchee" w:date="2024-08-12T12:12:00Z"/>
        </w:rPr>
      </w:pPr>
      <w:del w:id="231" w:author="Alwyn Fouchee" w:date="2024-08-12T12:12:00Z">
        <w:r w:rsidRPr="0092213A" w:rsidDel="00B266DC">
          <w:delText>18.36</w:delText>
        </w:r>
        <w:r w:rsidR="00E930F3" w:rsidRPr="0092213A" w:rsidDel="00B266DC">
          <w:tab/>
        </w:r>
        <w:r w:rsidR="00E06907" w:rsidRPr="0092213A" w:rsidDel="00B266DC">
          <w:delText>Transactions undertaken by the companies comprising the DLC structure will be subject to the transaction requirements set out in Section 9. The categorisation tests will be calculated by comparing the whole of the target with the whole of the DLC structure.</w:delText>
        </w:r>
      </w:del>
    </w:p>
    <w:p w14:paraId="0ABEFCA8" w14:textId="77777777" w:rsidR="00E930F3" w:rsidRPr="0092213A" w:rsidDel="00B266DC" w:rsidRDefault="003E71F4" w:rsidP="00E06907">
      <w:pPr>
        <w:pStyle w:val="0000"/>
        <w:rPr>
          <w:del w:id="232" w:author="Alwyn Fouchee" w:date="2024-08-12T12:12:00Z"/>
        </w:rPr>
      </w:pPr>
      <w:del w:id="233" w:author="Alwyn Fouchee" w:date="2024-08-12T12:12:00Z">
        <w:r w:rsidRPr="0092213A" w:rsidDel="00B266DC">
          <w:lastRenderedPageBreak/>
          <w:delText>18.37</w:delText>
        </w:r>
        <w:r w:rsidR="00E930F3" w:rsidRPr="0092213A" w:rsidDel="00B266DC">
          <w:tab/>
        </w:r>
        <w:r w:rsidR="00E06907" w:rsidRPr="0092213A" w:rsidDel="00B266DC">
          <w:delText>Controlling shareholder provisions will apply to any controlling shareholder of either company comprising the DLC structure.</w:delText>
        </w:r>
      </w:del>
    </w:p>
    <w:p w14:paraId="5BEF6144" w14:textId="77777777" w:rsidR="00E930F3" w:rsidRPr="0092213A" w:rsidDel="00B266DC" w:rsidRDefault="003E71F4" w:rsidP="00E06907">
      <w:pPr>
        <w:pStyle w:val="0000"/>
        <w:rPr>
          <w:del w:id="234" w:author="Alwyn Fouchee" w:date="2024-08-12T12:12:00Z"/>
        </w:rPr>
      </w:pPr>
      <w:del w:id="235" w:author="Alwyn Fouchee" w:date="2024-08-12T12:12:00Z">
        <w:r w:rsidRPr="0092213A" w:rsidDel="00B266DC">
          <w:delText>18.38</w:delText>
        </w:r>
        <w:r w:rsidR="00E930F3" w:rsidRPr="0092213A" w:rsidDel="00B266DC">
          <w:tab/>
        </w:r>
        <w:r w:rsidR="00E06907" w:rsidRPr="0092213A" w:rsidDel="00B266DC">
          <w:delText>Common accounting policies should be used for the companies comprising the DLC structure.</w:delText>
        </w:r>
      </w:del>
    </w:p>
    <w:p w14:paraId="09735C4D" w14:textId="77777777" w:rsidR="00E930F3" w:rsidRPr="0092213A" w:rsidDel="00B266DC" w:rsidRDefault="003E71F4" w:rsidP="00E06907">
      <w:pPr>
        <w:pStyle w:val="0000"/>
        <w:rPr>
          <w:del w:id="236" w:author="Alwyn Fouchee" w:date="2024-08-12T12:12:00Z"/>
        </w:rPr>
      </w:pPr>
      <w:del w:id="237" w:author="Alwyn Fouchee" w:date="2024-08-12T12:12:00Z">
        <w:r w:rsidRPr="0092213A" w:rsidDel="00B266DC">
          <w:delText>18.39</w:delText>
        </w:r>
        <w:r w:rsidR="00E930F3" w:rsidRPr="0092213A" w:rsidDel="00B266DC">
          <w:tab/>
        </w:r>
        <w:r w:rsidR="00E06907" w:rsidRPr="0092213A" w:rsidDel="00B266DC">
          <w:delText>Aggregated annual financial statements must be published in accordance with IFRS for the merged DLC structure. In the event that the annual financial statements published for the merged DLC structure are not in accordance with IFRS, a comprehensive reconciliation to IFRS must be published and presented in Rands. Annual financial Statements for the companies comprising the DLC structure may be published as supplementary information to the aggregated accounts of the DLC structure.</w:delText>
        </w:r>
      </w:del>
    </w:p>
    <w:p w14:paraId="29A8AD59" w14:textId="77777777" w:rsidR="00E930F3" w:rsidRPr="0092213A" w:rsidDel="00B266DC" w:rsidRDefault="003E71F4" w:rsidP="00E06907">
      <w:pPr>
        <w:pStyle w:val="0000"/>
        <w:rPr>
          <w:del w:id="238" w:author="Alwyn Fouchee" w:date="2024-08-12T12:12:00Z"/>
        </w:rPr>
      </w:pPr>
      <w:del w:id="239" w:author="Alwyn Fouchee" w:date="2024-08-12T12:12:00Z">
        <w:r w:rsidRPr="0092213A" w:rsidDel="00B266DC">
          <w:delText>18.40</w:delText>
        </w:r>
        <w:r w:rsidR="00E930F3" w:rsidRPr="0092213A" w:rsidDel="00B266DC">
          <w:tab/>
        </w:r>
        <w:r w:rsidR="00E06907" w:rsidRPr="0092213A" w:rsidDel="00B266DC">
          <w:delText>Interim financial information, on an equivalent basis to paragraph 18.39, on the merged DLC structure, and for the separate companies, respectively, must be published.</w:delText>
        </w:r>
      </w:del>
    </w:p>
    <w:p w14:paraId="470EEBB9" w14:textId="77777777" w:rsidR="00E930F3" w:rsidRPr="0092213A" w:rsidDel="00B266DC" w:rsidRDefault="003E71F4" w:rsidP="00E06907">
      <w:pPr>
        <w:pStyle w:val="0000"/>
        <w:rPr>
          <w:del w:id="240" w:author="Alwyn Fouchee" w:date="2024-08-12T12:12:00Z"/>
        </w:rPr>
      </w:pPr>
      <w:del w:id="241" w:author="Alwyn Fouchee" w:date="2024-08-12T12:12:00Z">
        <w:r w:rsidRPr="0092213A" w:rsidDel="00B266DC">
          <w:delText>18.41</w:delText>
        </w:r>
        <w:r w:rsidR="00E930F3" w:rsidRPr="0092213A" w:rsidDel="00B266DC">
          <w:tab/>
        </w:r>
        <w:r w:rsidR="00E06907" w:rsidRPr="0092213A" w:rsidDel="00B266DC">
          <w:delText>Where an announcement is required, it must be released in accordance with the relevant exchange’s requirements and simultaneously on both the JSE and the overseas listed company’s exchange(s).</w:delText>
        </w:r>
      </w:del>
    </w:p>
    <w:p w14:paraId="2276017C" w14:textId="77777777" w:rsidR="00E930F3" w:rsidRPr="0092213A" w:rsidDel="00B266DC" w:rsidRDefault="003E71F4" w:rsidP="00E06907">
      <w:pPr>
        <w:pStyle w:val="0000"/>
        <w:rPr>
          <w:del w:id="242" w:author="Alwyn Fouchee" w:date="2024-08-12T12:12:00Z"/>
        </w:rPr>
      </w:pPr>
      <w:del w:id="243" w:author="Alwyn Fouchee" w:date="2024-08-12T12:12:00Z">
        <w:r w:rsidRPr="0092213A" w:rsidDel="00B266DC">
          <w:delText>18.42</w:delText>
        </w:r>
        <w:r w:rsidR="00E930F3" w:rsidRPr="0092213A" w:rsidDel="00B266DC">
          <w:tab/>
        </w:r>
        <w:r w:rsidR="00E06907" w:rsidRPr="0092213A" w:rsidDel="00B266DC">
          <w:delText>With respect to any calculations/categorisations/measurements in terms of the Listings Requirements applicable to either company comprising the DLC structure, the DLC will be regarded as one combined entity.</w:delText>
        </w:r>
      </w:del>
    </w:p>
    <w:p w14:paraId="2423AD64" w14:textId="77777777" w:rsidR="00E06907" w:rsidRPr="0092213A" w:rsidDel="00B266DC" w:rsidRDefault="00E06907" w:rsidP="00E06907">
      <w:pPr>
        <w:pStyle w:val="0000"/>
        <w:rPr>
          <w:del w:id="244" w:author="Alwyn Fouchee" w:date="2024-08-12T12:12:00Z"/>
        </w:rPr>
      </w:pPr>
      <w:del w:id="245" w:author="Alwyn Fouchee" w:date="2024-08-12T12:12:00Z">
        <w:r w:rsidRPr="0092213A" w:rsidDel="00B266DC">
          <w:delText>18.43</w:delText>
        </w:r>
        <w:r w:rsidRPr="0092213A" w:rsidDel="00B266DC">
          <w:tab/>
          <w:delText>Where there is a conflict between the requirements of the relevant exchanges, the most stringent requirements must be complied with.</w:delText>
        </w:r>
      </w:del>
    </w:p>
    <w:p w14:paraId="07BFA9C7" w14:textId="77777777" w:rsidR="00570865" w:rsidRPr="0092213A" w:rsidDel="00B266DC" w:rsidRDefault="00570865" w:rsidP="00E06907">
      <w:pPr>
        <w:pStyle w:val="head1"/>
        <w:outlineLvl w:val="0"/>
        <w:rPr>
          <w:del w:id="246" w:author="Alwyn Fouchee" w:date="2024-08-12T12:12:00Z"/>
        </w:rPr>
      </w:pPr>
      <w:del w:id="247" w:author="Alwyn Fouchee" w:date="2024-08-12T12:12:00Z">
        <w:r w:rsidRPr="0092213A" w:rsidDel="00B266DC">
          <w:delText>Fast-track Listing Process</w:delText>
        </w:r>
      </w:del>
    </w:p>
    <w:p w14:paraId="5EE0DF9A" w14:textId="77777777" w:rsidR="00E930F3" w:rsidRPr="0092213A" w:rsidDel="00B266DC" w:rsidRDefault="003E71F4" w:rsidP="00E06907">
      <w:pPr>
        <w:pStyle w:val="0000"/>
        <w:rPr>
          <w:del w:id="248" w:author="Alwyn Fouchee" w:date="2024-08-12T12:12:00Z"/>
        </w:rPr>
      </w:pPr>
      <w:del w:id="249" w:author="Alwyn Fouchee" w:date="2024-08-12T12:12:00Z">
        <w:r w:rsidRPr="0092213A" w:rsidDel="00B266DC">
          <w:delText>18.4</w:delText>
        </w:r>
        <w:r w:rsidR="00E06907" w:rsidRPr="0092213A" w:rsidDel="00B266DC">
          <w:delText>4</w:delText>
        </w:r>
        <w:r w:rsidR="00E930F3" w:rsidRPr="0092213A" w:rsidDel="00B266DC">
          <w:tab/>
        </w:r>
        <w:r w:rsidR="00E06907" w:rsidRPr="0092213A" w:rsidDel="00B266DC">
          <w:delText>In these Listings Requirements pertaining to the fast-track listing process, unless the contrary intention appears, the following terms shall have the meanings assigned to them below:</w:delText>
        </w:r>
        <w:r w:rsidR="00E06907" w:rsidRPr="0092213A" w:rsidDel="00B266DC">
          <w:rPr>
            <w:rStyle w:val="FootnoteReference"/>
            <w:vertAlign w:val="baseline"/>
          </w:rPr>
          <w:footnoteReference w:customMarkFollows="1" w:id="23"/>
          <w:delText> </w:delText>
        </w:r>
      </w:del>
    </w:p>
    <w:p w14:paraId="73EF0C81" w14:textId="77777777" w:rsidR="00570865" w:rsidRPr="0092213A" w:rsidDel="00B266DC" w:rsidRDefault="00570865" w:rsidP="00E06907">
      <w:pPr>
        <w:pStyle w:val="0000"/>
        <w:rPr>
          <w:del w:id="251" w:author="Alwyn Fouchee" w:date="2024-08-12T12:12:00Z"/>
        </w:rPr>
      </w:pPr>
      <w:del w:id="252" w:author="Alwyn Fouchee" w:date="2024-08-12T12:12:00Z">
        <w:r w:rsidRPr="0092213A" w:rsidDel="00B266DC">
          <w:tab/>
          <w:delText>“</w:delText>
        </w:r>
        <w:r w:rsidRPr="0092213A" w:rsidDel="00B266DC">
          <w:rPr>
            <w:b/>
          </w:rPr>
          <w:delText>accredited exchange</w:delText>
        </w:r>
        <w:r w:rsidRPr="0092213A" w:rsidDel="00B266DC">
          <w:delText>” means an exchange accredited by the JSE for purposes of the fast-track listing process, such exchanges being the:</w:delText>
        </w:r>
      </w:del>
    </w:p>
    <w:p w14:paraId="34BFB0D8" w14:textId="77777777" w:rsidR="00570865" w:rsidRPr="0092213A" w:rsidDel="00B266DC" w:rsidRDefault="00570865" w:rsidP="00E06907">
      <w:pPr>
        <w:pStyle w:val="a-000"/>
        <w:rPr>
          <w:del w:id="253" w:author="Alwyn Fouchee" w:date="2024-08-12T12:12:00Z"/>
        </w:rPr>
      </w:pPr>
      <w:del w:id="254" w:author="Alwyn Fouchee" w:date="2024-08-12T12:12:00Z">
        <w:r w:rsidRPr="0092213A" w:rsidDel="00B266DC">
          <w:tab/>
          <w:delText>(a)</w:delText>
        </w:r>
        <w:r w:rsidRPr="0092213A" w:rsidDel="00B266DC">
          <w:tab/>
          <w:delText xml:space="preserve">Australian Securities Exchange; </w:delText>
        </w:r>
      </w:del>
    </w:p>
    <w:p w14:paraId="38F00B3D" w14:textId="77777777" w:rsidR="00570865" w:rsidRPr="0092213A" w:rsidDel="00B266DC" w:rsidRDefault="00570865" w:rsidP="00E06907">
      <w:pPr>
        <w:pStyle w:val="a-000"/>
        <w:rPr>
          <w:del w:id="255" w:author="Alwyn Fouchee" w:date="2024-08-12T12:12:00Z"/>
        </w:rPr>
      </w:pPr>
      <w:del w:id="256" w:author="Alwyn Fouchee" w:date="2024-08-12T12:12:00Z">
        <w:r w:rsidRPr="0092213A" w:rsidDel="00B266DC">
          <w:tab/>
          <w:delText>(b)</w:delText>
        </w:r>
        <w:r w:rsidRPr="0092213A" w:rsidDel="00B266DC">
          <w:tab/>
          <w:delText xml:space="preserve">London Stock Exchange, </w:delText>
        </w:r>
      </w:del>
    </w:p>
    <w:p w14:paraId="6BEBE28C" w14:textId="77777777" w:rsidR="00570865" w:rsidRPr="0092213A" w:rsidDel="00B266DC" w:rsidRDefault="00570865" w:rsidP="00E06907">
      <w:pPr>
        <w:pStyle w:val="a-000"/>
        <w:rPr>
          <w:del w:id="257" w:author="Alwyn Fouchee" w:date="2024-08-12T12:12:00Z"/>
        </w:rPr>
      </w:pPr>
      <w:del w:id="258" w:author="Alwyn Fouchee" w:date="2024-08-12T12:12:00Z">
        <w:r w:rsidRPr="0092213A" w:rsidDel="00B266DC">
          <w:tab/>
          <w:delText>(c)</w:delText>
        </w:r>
        <w:r w:rsidRPr="0092213A" w:rsidDel="00B266DC">
          <w:tab/>
          <w:delText>NYSE and NYSE Euronext; and</w:delText>
        </w:r>
      </w:del>
    </w:p>
    <w:p w14:paraId="535F0853" w14:textId="77777777" w:rsidR="00570865" w:rsidRPr="0092213A" w:rsidDel="00B266DC" w:rsidRDefault="00570865" w:rsidP="00E06907">
      <w:pPr>
        <w:pStyle w:val="a-000"/>
        <w:rPr>
          <w:del w:id="259" w:author="Alwyn Fouchee" w:date="2024-08-12T12:12:00Z"/>
        </w:rPr>
      </w:pPr>
      <w:del w:id="260" w:author="Alwyn Fouchee" w:date="2024-08-12T12:12:00Z">
        <w:r w:rsidRPr="0092213A" w:rsidDel="00B266DC">
          <w:tab/>
          <w:delText>(d)</w:delText>
        </w:r>
        <w:r w:rsidRPr="0092213A" w:rsidDel="00B266DC">
          <w:tab/>
          <w:delText>Toronto Stock Exchange,</w:delText>
        </w:r>
      </w:del>
    </w:p>
    <w:p w14:paraId="7FCF2E8B" w14:textId="77777777" w:rsidR="00570865" w:rsidRPr="0092213A" w:rsidDel="00B266DC" w:rsidRDefault="00570865" w:rsidP="00E06907">
      <w:pPr>
        <w:pStyle w:val="0000"/>
        <w:rPr>
          <w:del w:id="261" w:author="Alwyn Fouchee" w:date="2024-08-12T12:12:00Z"/>
        </w:rPr>
      </w:pPr>
      <w:del w:id="262" w:author="Alwyn Fouchee" w:date="2024-08-12T12:12:00Z">
        <w:r w:rsidRPr="0092213A" w:rsidDel="00B266DC">
          <w:tab/>
          <w:delText>or such other exchange acceptable to the JSE, in its discretion;</w:delText>
        </w:r>
      </w:del>
    </w:p>
    <w:p w14:paraId="4A3974E5" w14:textId="77777777" w:rsidR="00570865" w:rsidRPr="0092213A" w:rsidDel="00B266DC" w:rsidRDefault="00570865" w:rsidP="00E06907">
      <w:pPr>
        <w:pStyle w:val="0000"/>
        <w:rPr>
          <w:del w:id="263" w:author="Alwyn Fouchee" w:date="2024-08-12T12:12:00Z"/>
        </w:rPr>
      </w:pPr>
      <w:del w:id="264" w:author="Alwyn Fouchee" w:date="2024-08-12T12:12:00Z">
        <w:r w:rsidRPr="0092213A" w:rsidDel="00B266DC">
          <w:tab/>
          <w:delText>“</w:delText>
        </w:r>
        <w:r w:rsidRPr="0092213A" w:rsidDel="00B266DC">
          <w:rPr>
            <w:b/>
          </w:rPr>
          <w:delText>accredited applicant</w:delText>
        </w:r>
        <w:r w:rsidRPr="0092213A" w:rsidDel="00B266DC">
          <w:delText>” means an issuer which had its securities primary listed and traded on an accredited exchange and equivalent board of the JSE for at least 18 months prior to applying to have its securities admitted on the Main Board or AltX, as the case may be, and which seeks to take advantage of its status in applying for a secondary listing of its securities on the JSE.</w:delText>
        </w:r>
      </w:del>
    </w:p>
    <w:p w14:paraId="19464C56" w14:textId="77777777" w:rsidR="00570865" w:rsidRPr="0092213A" w:rsidDel="00B266DC" w:rsidRDefault="00570865" w:rsidP="00E06907">
      <w:pPr>
        <w:pStyle w:val="head1"/>
        <w:outlineLvl w:val="0"/>
        <w:rPr>
          <w:del w:id="265" w:author="Alwyn Fouchee" w:date="2024-08-12T12:12:00Z"/>
        </w:rPr>
      </w:pPr>
      <w:del w:id="266" w:author="Alwyn Fouchee" w:date="2024-08-12T12:12:00Z">
        <w:r w:rsidRPr="0092213A" w:rsidDel="00B266DC">
          <w:delText>Conditions of Listing</w:delText>
        </w:r>
      </w:del>
    </w:p>
    <w:p w14:paraId="38EB3C3C" w14:textId="77777777" w:rsidR="003E71F4" w:rsidRPr="0092213A" w:rsidDel="00B266DC" w:rsidRDefault="003E71F4" w:rsidP="00E06907">
      <w:pPr>
        <w:pStyle w:val="0000"/>
        <w:rPr>
          <w:del w:id="267" w:author="Alwyn Fouchee" w:date="2024-08-12T12:12:00Z"/>
        </w:rPr>
      </w:pPr>
      <w:del w:id="268" w:author="Alwyn Fouchee" w:date="2024-08-12T12:12:00Z">
        <w:r w:rsidRPr="0092213A" w:rsidDel="00B266DC">
          <w:delText>18.4</w:delText>
        </w:r>
        <w:r w:rsidR="00E06907" w:rsidRPr="0092213A" w:rsidDel="00B266DC">
          <w:delText>5</w:delText>
        </w:r>
        <w:r w:rsidRPr="0092213A" w:rsidDel="00B266DC">
          <w:tab/>
        </w:r>
        <w:r w:rsidR="00E06907" w:rsidRPr="0092213A" w:rsidDel="00B266DC">
          <w:delText>The accredited applicant must comply with Section 18, save for paragraphs 18.12–18.19. An accredited applicant may make application for a secondary listing on the Main Board or AltX by publishing a pre-listing announcement. In the event that capital will be raised in conjunction with the fast-track listing process, the JSE must be consulted and the accredited applicant must confirm that such capital raising will comply with the requirements of the accredited exchange.</w:delText>
        </w:r>
        <w:r w:rsidR="00E06907" w:rsidRPr="0092213A" w:rsidDel="00B266DC">
          <w:rPr>
            <w:rStyle w:val="FootnoteReference"/>
            <w:vertAlign w:val="baseline"/>
          </w:rPr>
          <w:footnoteReference w:customMarkFollows="1" w:id="24"/>
          <w:delText> </w:delText>
        </w:r>
      </w:del>
    </w:p>
    <w:p w14:paraId="33729E18" w14:textId="77777777" w:rsidR="00570865" w:rsidRPr="0092213A" w:rsidDel="00B266DC" w:rsidRDefault="00570865" w:rsidP="00E06907">
      <w:pPr>
        <w:pStyle w:val="a-000"/>
        <w:rPr>
          <w:del w:id="270" w:author="Alwyn Fouchee" w:date="2024-08-12T12:12:00Z"/>
        </w:rPr>
      </w:pPr>
      <w:del w:id="271" w:author="Alwyn Fouchee" w:date="2024-08-12T12:12:00Z">
        <w:r w:rsidRPr="0092213A" w:rsidDel="00B266DC">
          <w:lastRenderedPageBreak/>
          <w:tab/>
          <w:delText>(a)</w:delText>
        </w:r>
        <w:r w:rsidRPr="0092213A" w:rsidDel="00B266DC">
          <w:tab/>
        </w:r>
        <w:r w:rsidR="00E06907" w:rsidRPr="0092213A" w:rsidDel="00B266DC">
          <w:delText>An accredited applicant must submit to the JSE, via its sponsor:</w:delText>
        </w:r>
      </w:del>
    </w:p>
    <w:p w14:paraId="4F27BF75" w14:textId="77777777" w:rsidR="00570865" w:rsidRPr="0092213A" w:rsidDel="00B266DC" w:rsidRDefault="00570865" w:rsidP="00E06907">
      <w:pPr>
        <w:pStyle w:val="i-000a"/>
        <w:rPr>
          <w:del w:id="272" w:author="Alwyn Fouchee" w:date="2024-08-12T12:12:00Z"/>
        </w:rPr>
      </w:pPr>
      <w:del w:id="273" w:author="Alwyn Fouchee" w:date="2024-08-12T12:12:00Z">
        <w:r w:rsidRPr="0092213A" w:rsidDel="00B266DC">
          <w:tab/>
          <w:delText>(i)</w:delText>
        </w:r>
        <w:r w:rsidRPr="0092213A" w:rsidDel="00B266DC">
          <w:tab/>
        </w:r>
        <w:r w:rsidR="00E06907" w:rsidRPr="0092213A" w:rsidDel="00B266DC">
          <w:delText>the signed application for listing pursuant to Schedule 18;</w:delText>
        </w:r>
        <w:r w:rsidR="00E06907" w:rsidRPr="0092213A" w:rsidDel="00B266DC">
          <w:rPr>
            <w:rStyle w:val="FootnoteReference"/>
            <w:vertAlign w:val="baseline"/>
          </w:rPr>
          <w:footnoteReference w:customMarkFollows="1" w:id="25"/>
          <w:delText> </w:delText>
        </w:r>
      </w:del>
    </w:p>
    <w:p w14:paraId="42E8C2F2" w14:textId="77777777" w:rsidR="00570865" w:rsidRPr="0092213A" w:rsidDel="00B266DC" w:rsidRDefault="00570865" w:rsidP="00E06907">
      <w:pPr>
        <w:pStyle w:val="i-000a"/>
        <w:rPr>
          <w:del w:id="275" w:author="Alwyn Fouchee" w:date="2024-08-12T12:12:00Z"/>
        </w:rPr>
      </w:pPr>
      <w:del w:id="276" w:author="Alwyn Fouchee" w:date="2024-08-12T12:12:00Z">
        <w:r w:rsidRPr="0092213A" w:rsidDel="00B266DC">
          <w:tab/>
          <w:delText>(ii)</w:delText>
        </w:r>
        <w:r w:rsidRPr="0092213A" w:rsidDel="00B266DC">
          <w:tab/>
          <w:delText>in respect of a listing application on AltX:</w:delText>
        </w:r>
      </w:del>
    </w:p>
    <w:p w14:paraId="768B96C7" w14:textId="77777777" w:rsidR="00570865" w:rsidRPr="0092213A" w:rsidDel="00B266DC" w:rsidRDefault="00570865" w:rsidP="00E06907">
      <w:pPr>
        <w:pStyle w:val="parafullout"/>
        <w:tabs>
          <w:tab w:val="left" w:pos="1928"/>
          <w:tab w:val="left" w:pos="2495"/>
        </w:tabs>
        <w:ind w:left="2495" w:hanging="2495"/>
        <w:rPr>
          <w:del w:id="277" w:author="Alwyn Fouchee" w:date="2024-08-12T12:12:00Z"/>
        </w:rPr>
      </w:pPr>
      <w:del w:id="278" w:author="Alwyn Fouchee" w:date="2024-08-12T12:12:00Z">
        <w:r w:rsidRPr="0092213A" w:rsidDel="00B266DC">
          <w:tab/>
          <w:delText>a.</w:delText>
        </w:r>
        <w:r w:rsidRPr="0092213A" w:rsidDel="00B266DC">
          <w:tab/>
          <w:delText xml:space="preserve">the latest audited financial statements prepared within the accounting frameworks of </w:delText>
        </w:r>
        <w:r w:rsidR="003E71F4" w:rsidRPr="0092213A" w:rsidDel="00B266DC">
          <w:delText xml:space="preserve">paragraph 18.14 (if </w:delText>
        </w:r>
        <w:r w:rsidRPr="0092213A" w:rsidDel="00B266DC">
          <w:delText>more than nine months have elapsed since the last financial year-end, interim results must be submitted);</w:delText>
        </w:r>
      </w:del>
    </w:p>
    <w:p w14:paraId="64243A77" w14:textId="77777777" w:rsidR="00570865" w:rsidRPr="0092213A" w:rsidDel="00B266DC" w:rsidRDefault="00570865" w:rsidP="00E06907">
      <w:pPr>
        <w:pStyle w:val="i-000a"/>
        <w:rPr>
          <w:del w:id="279" w:author="Alwyn Fouchee" w:date="2024-08-12T12:12:00Z"/>
        </w:rPr>
      </w:pPr>
      <w:del w:id="280" w:author="Alwyn Fouchee" w:date="2024-08-12T12:12:00Z">
        <w:r w:rsidRPr="0092213A" w:rsidDel="00B266DC">
          <w:tab/>
          <w:delText>(iii)</w:delText>
        </w:r>
        <w:r w:rsidRPr="0092213A" w:rsidDel="00B266DC">
          <w:tab/>
          <w:delText>in respect of a listing application on the Main Board:</w:delText>
        </w:r>
      </w:del>
    </w:p>
    <w:p w14:paraId="5CE3CFE7" w14:textId="77777777" w:rsidR="00570865" w:rsidRPr="0092213A" w:rsidDel="00B266DC" w:rsidRDefault="00570865" w:rsidP="00E06907">
      <w:pPr>
        <w:pStyle w:val="parafullout"/>
        <w:tabs>
          <w:tab w:val="left" w:pos="1928"/>
          <w:tab w:val="left" w:pos="2495"/>
        </w:tabs>
        <w:ind w:left="2495" w:hanging="2495"/>
        <w:rPr>
          <w:del w:id="281" w:author="Alwyn Fouchee" w:date="2024-08-12T12:12:00Z"/>
        </w:rPr>
      </w:pPr>
      <w:del w:id="282" w:author="Alwyn Fouchee" w:date="2024-08-12T12:12:00Z">
        <w:r w:rsidRPr="0092213A" w:rsidDel="00B266DC">
          <w:tab/>
          <w:delText>a.</w:delText>
        </w:r>
        <w:r w:rsidRPr="0092213A" w:rsidDel="00B266DC">
          <w:tab/>
          <w:delText xml:space="preserve">the latest audited financial statements prepared within the accounting frameworks of </w:delText>
        </w:r>
        <w:r w:rsidR="003E71F4" w:rsidRPr="0092213A" w:rsidDel="00B266DC">
          <w:delText xml:space="preserve">paragraph 18.14 for </w:delText>
        </w:r>
        <w:r w:rsidRPr="0092213A" w:rsidDel="00B266DC">
          <w:delText>the preceding three years (if more than nine months have elapsed since the last financial year-end, interim results must be submitted);</w:delText>
        </w:r>
      </w:del>
    </w:p>
    <w:p w14:paraId="2AABC79B" w14:textId="77777777" w:rsidR="00570865" w:rsidRPr="0092213A" w:rsidDel="00B266DC" w:rsidRDefault="00570865" w:rsidP="00E06907">
      <w:pPr>
        <w:pStyle w:val="a-000"/>
        <w:rPr>
          <w:del w:id="283" w:author="Alwyn Fouchee" w:date="2024-08-12T12:12:00Z"/>
        </w:rPr>
      </w:pPr>
      <w:del w:id="284" w:author="Alwyn Fouchee" w:date="2024-08-12T12:12:00Z">
        <w:r w:rsidRPr="0092213A" w:rsidDel="00B266DC">
          <w:tab/>
          <w:delText>(b)</w:delText>
        </w:r>
        <w:r w:rsidRPr="0092213A" w:rsidDel="00B266DC">
          <w:tab/>
          <w:delText>The submission process pursuant to paragraph 16.3 will apply.</w:delText>
        </w:r>
      </w:del>
    </w:p>
    <w:p w14:paraId="1B15545C" w14:textId="77777777" w:rsidR="00570865" w:rsidRPr="0092213A" w:rsidDel="00B266DC" w:rsidRDefault="00570865" w:rsidP="00E06907">
      <w:pPr>
        <w:pStyle w:val="head1"/>
        <w:outlineLvl w:val="0"/>
        <w:rPr>
          <w:del w:id="285" w:author="Alwyn Fouchee" w:date="2024-08-12T12:12:00Z"/>
        </w:rPr>
      </w:pPr>
      <w:del w:id="286" w:author="Alwyn Fouchee" w:date="2024-08-12T12:12:00Z">
        <w:r w:rsidRPr="0092213A" w:rsidDel="00B266DC">
          <w:delText>Pre-Listing Announcement</w:delText>
        </w:r>
      </w:del>
    </w:p>
    <w:p w14:paraId="1C52191A" w14:textId="77777777" w:rsidR="00570865" w:rsidRPr="0092213A" w:rsidDel="00B266DC" w:rsidRDefault="003E71F4" w:rsidP="00E06907">
      <w:pPr>
        <w:pStyle w:val="0000"/>
        <w:rPr>
          <w:del w:id="287" w:author="Alwyn Fouchee" w:date="2024-08-12T12:12:00Z"/>
        </w:rPr>
      </w:pPr>
      <w:del w:id="288" w:author="Alwyn Fouchee" w:date="2024-08-12T12:12:00Z">
        <w:r w:rsidRPr="0092213A" w:rsidDel="00B266DC">
          <w:delText>18.4</w:delText>
        </w:r>
        <w:r w:rsidR="00E06907" w:rsidRPr="0092213A" w:rsidDel="00B266DC">
          <w:delText>6</w:delText>
        </w:r>
        <w:r w:rsidRPr="0092213A" w:rsidDel="00B266DC">
          <w:tab/>
        </w:r>
        <w:r w:rsidR="00E06907" w:rsidRPr="0092213A" w:rsidDel="00B266DC">
          <w:delText>The accredited applicant must publish a pre-listing announcement with the information specified in the Appendix to Section 18, on SENS five business days before the date of listing. If there are any changes to such information prior to the date of listing, the applicant must inform the JSE immediately by supplying details of such changes. Where, in the opinion of the JSE, such changes result in the information being significantly different from that provided in the pre-listing announcement, the JSE may delay the listing. In the event that the listing is delayed by the JSE, the Issuer must immediately release an announcement on SENS.</w:delText>
        </w:r>
        <w:r w:rsidR="00E06907" w:rsidRPr="0092213A" w:rsidDel="00B266DC">
          <w:rPr>
            <w:rStyle w:val="FootnoteReference"/>
            <w:vertAlign w:val="baseline"/>
          </w:rPr>
          <w:footnoteReference w:customMarkFollows="1" w:id="26"/>
          <w:delText> </w:delText>
        </w:r>
      </w:del>
    </w:p>
    <w:p w14:paraId="1499BF75" w14:textId="77777777" w:rsidR="00570865" w:rsidRPr="0092213A" w:rsidDel="00B266DC" w:rsidRDefault="00570865" w:rsidP="00E06907">
      <w:pPr>
        <w:pStyle w:val="head1"/>
        <w:outlineLvl w:val="0"/>
        <w:rPr>
          <w:del w:id="290" w:author="Alwyn Fouchee" w:date="2024-08-12T12:12:00Z"/>
        </w:rPr>
      </w:pPr>
      <w:del w:id="291" w:author="Alwyn Fouchee" w:date="2024-08-12T12:12:00Z">
        <w:r w:rsidRPr="0092213A" w:rsidDel="00B266DC">
          <w:delText>Appendix to Section 18</w:delText>
        </w:r>
        <w:r w:rsidRPr="0092213A" w:rsidDel="00B266DC">
          <w:rPr>
            <w:rStyle w:val="FootnoteReference"/>
            <w:vertAlign w:val="baseline"/>
          </w:rPr>
          <w:footnoteReference w:customMarkFollows="1" w:id="27"/>
          <w:delText> </w:delText>
        </w:r>
      </w:del>
    </w:p>
    <w:p w14:paraId="6952AA24" w14:textId="77777777" w:rsidR="00570865" w:rsidRPr="0092213A" w:rsidDel="00B266DC" w:rsidRDefault="00570865" w:rsidP="00E06907">
      <w:pPr>
        <w:pStyle w:val="parafullout"/>
        <w:rPr>
          <w:del w:id="293" w:author="Alwyn Fouchee" w:date="2024-08-12T12:12:00Z"/>
        </w:rPr>
      </w:pPr>
      <w:del w:id="294" w:author="Alwyn Fouchee" w:date="2024-08-12T12:12:00Z">
        <w:r w:rsidRPr="0092213A" w:rsidDel="00B266DC">
          <w:delText>An accredited applicant seeking a fast-track listing must disclose the following in the pre-listing announcement:</w:delText>
        </w:r>
      </w:del>
    </w:p>
    <w:p w14:paraId="23562197" w14:textId="77777777" w:rsidR="00570865" w:rsidRPr="0092213A" w:rsidDel="00B266DC" w:rsidRDefault="00570865" w:rsidP="00E06907">
      <w:pPr>
        <w:pStyle w:val="a-"/>
        <w:rPr>
          <w:del w:id="295" w:author="Alwyn Fouchee" w:date="2024-08-12T12:12:00Z"/>
        </w:rPr>
      </w:pPr>
      <w:del w:id="296" w:author="Alwyn Fouchee" w:date="2024-08-12T12:12:00Z">
        <w:r w:rsidRPr="0092213A" w:rsidDel="00B266DC">
          <w:delText>(a)</w:delText>
        </w:r>
        <w:r w:rsidRPr="0092213A" w:rsidDel="00B266DC">
          <w:tab/>
          <w:delText>name and address of the registered office (also in the Republic of South Africa if an external company);</w:delText>
        </w:r>
      </w:del>
    </w:p>
    <w:p w14:paraId="3A5350A8" w14:textId="77777777" w:rsidR="00570865" w:rsidRPr="0092213A" w:rsidDel="00B266DC" w:rsidRDefault="00570865" w:rsidP="00E06907">
      <w:pPr>
        <w:pStyle w:val="a-"/>
        <w:rPr>
          <w:del w:id="297" w:author="Alwyn Fouchee" w:date="2024-08-12T12:12:00Z"/>
        </w:rPr>
      </w:pPr>
      <w:del w:id="298" w:author="Alwyn Fouchee" w:date="2024-08-12T12:12:00Z">
        <w:r w:rsidRPr="0092213A" w:rsidDel="00B266DC">
          <w:delText>(b)</w:delText>
        </w:r>
        <w:r w:rsidRPr="0092213A" w:rsidDel="00B266DC">
          <w:tab/>
          <w:delText>the transfer office in the Republic of South Africa;</w:delText>
        </w:r>
      </w:del>
    </w:p>
    <w:p w14:paraId="294A1CB7" w14:textId="77777777" w:rsidR="00570865" w:rsidRPr="0092213A" w:rsidDel="00B266DC" w:rsidRDefault="00570865" w:rsidP="00E06907">
      <w:pPr>
        <w:pStyle w:val="a-"/>
        <w:rPr>
          <w:del w:id="299" w:author="Alwyn Fouchee" w:date="2024-08-12T12:12:00Z"/>
        </w:rPr>
      </w:pPr>
      <w:del w:id="300" w:author="Alwyn Fouchee" w:date="2024-08-12T12:12:00Z">
        <w:r w:rsidRPr="0092213A" w:rsidDel="00B266DC">
          <w:delText>(c)</w:delText>
        </w:r>
        <w:r w:rsidRPr="0092213A" w:rsidDel="00B266DC">
          <w:tab/>
          <w:delText>date and country of incorporation;</w:delText>
        </w:r>
      </w:del>
    </w:p>
    <w:p w14:paraId="1B3C7099" w14:textId="77777777" w:rsidR="00570865" w:rsidRPr="0092213A" w:rsidDel="00B266DC" w:rsidRDefault="00570865" w:rsidP="00E06907">
      <w:pPr>
        <w:pStyle w:val="a-"/>
        <w:rPr>
          <w:del w:id="301" w:author="Alwyn Fouchee" w:date="2024-08-12T12:12:00Z"/>
        </w:rPr>
      </w:pPr>
      <w:del w:id="302" w:author="Alwyn Fouchee" w:date="2024-08-12T12:12:00Z">
        <w:r w:rsidRPr="0092213A" w:rsidDel="00B266DC">
          <w:delText>(d)</w:delText>
        </w:r>
        <w:r w:rsidRPr="0092213A" w:rsidDel="00B266DC">
          <w:tab/>
          <w:delText>the accredited exchange, equivalent board and date of admittance, as well as details on which other exchanges the securities of the accredited applicant is listed;</w:delText>
        </w:r>
      </w:del>
    </w:p>
    <w:p w14:paraId="78B8686F" w14:textId="77777777" w:rsidR="00570865" w:rsidRPr="0092213A" w:rsidDel="00B266DC" w:rsidRDefault="00570865" w:rsidP="00E06907">
      <w:pPr>
        <w:pStyle w:val="a-"/>
        <w:rPr>
          <w:del w:id="303" w:author="Alwyn Fouchee" w:date="2024-08-12T12:12:00Z"/>
        </w:rPr>
      </w:pPr>
      <w:del w:id="304" w:author="Alwyn Fouchee" w:date="2024-08-12T12:12:00Z">
        <w:r w:rsidRPr="0092213A" w:rsidDel="00B266DC">
          <w:delText>(e)</w:delText>
        </w:r>
        <w:r w:rsidRPr="0092213A" w:rsidDel="00B266DC">
          <w:tab/>
          <w:delText>confirmation whether a listing is sought on Alt</w:delText>
        </w:r>
        <w:r w:rsidRPr="0092213A" w:rsidDel="00B266DC">
          <w:rPr>
            <w:vertAlign w:val="superscript"/>
          </w:rPr>
          <w:delText>X</w:delText>
        </w:r>
        <w:r w:rsidRPr="0092213A" w:rsidDel="00B266DC">
          <w:delText xml:space="preserve"> or the Main Board and the reasons for seeking a secondary listing on the JSE;</w:delText>
        </w:r>
      </w:del>
    </w:p>
    <w:p w14:paraId="558B55C5" w14:textId="77777777" w:rsidR="00570865" w:rsidRPr="0092213A" w:rsidDel="00B266DC" w:rsidRDefault="00570865" w:rsidP="00E06907">
      <w:pPr>
        <w:pStyle w:val="a-"/>
        <w:rPr>
          <w:del w:id="305" w:author="Alwyn Fouchee" w:date="2024-08-12T12:12:00Z"/>
        </w:rPr>
      </w:pPr>
      <w:del w:id="306" w:author="Alwyn Fouchee" w:date="2024-08-12T12:12:00Z">
        <w:r w:rsidRPr="0092213A" w:rsidDel="00B266DC">
          <w:delText>(f)</w:delText>
        </w:r>
        <w:r w:rsidRPr="0092213A" w:rsidDel="00B266DC">
          <w:tab/>
          <w:delText>listing date and timetable;</w:delText>
        </w:r>
      </w:del>
    </w:p>
    <w:p w14:paraId="5D6652B0" w14:textId="77777777" w:rsidR="00570865" w:rsidRPr="0092213A" w:rsidDel="00B266DC" w:rsidRDefault="00570865" w:rsidP="00E06907">
      <w:pPr>
        <w:pStyle w:val="a-"/>
        <w:rPr>
          <w:del w:id="307" w:author="Alwyn Fouchee" w:date="2024-08-12T12:12:00Z"/>
        </w:rPr>
      </w:pPr>
      <w:del w:id="308" w:author="Alwyn Fouchee" w:date="2024-08-12T12:12:00Z">
        <w:r w:rsidRPr="0092213A" w:rsidDel="00B266DC">
          <w:delText>(g)</w:delText>
        </w:r>
        <w:r w:rsidRPr="0092213A" w:rsidDel="00B266DC">
          <w:tab/>
          <w:delText>the number and class of securities in respect of which the accredited applicants seeks a listing and disclosure of the number of treasury shares held, including details of any restriction as to the transfer of the securities;</w:delText>
        </w:r>
      </w:del>
    </w:p>
    <w:p w14:paraId="397F07E6" w14:textId="77777777" w:rsidR="00570865" w:rsidRPr="0092213A" w:rsidDel="00B266DC" w:rsidRDefault="00570865" w:rsidP="00E06907">
      <w:pPr>
        <w:pStyle w:val="a-"/>
        <w:rPr>
          <w:del w:id="309" w:author="Alwyn Fouchee" w:date="2024-08-12T12:12:00Z"/>
        </w:rPr>
      </w:pPr>
      <w:del w:id="310" w:author="Alwyn Fouchee" w:date="2024-08-12T12:12:00Z">
        <w:r w:rsidRPr="0092213A" w:rsidDel="00B266DC">
          <w:delText>(h)</w:delText>
        </w:r>
        <w:r w:rsidRPr="0092213A" w:rsidDel="00B266DC">
          <w:tab/>
          <w:delText>the market capitalisation on date of application;</w:delText>
        </w:r>
      </w:del>
    </w:p>
    <w:p w14:paraId="595ED3DA" w14:textId="77777777" w:rsidR="00570865" w:rsidRPr="0092213A" w:rsidDel="00B266DC" w:rsidRDefault="00570865" w:rsidP="00E06907">
      <w:pPr>
        <w:pStyle w:val="a-"/>
        <w:rPr>
          <w:del w:id="311" w:author="Alwyn Fouchee" w:date="2024-08-12T12:12:00Z"/>
        </w:rPr>
      </w:pPr>
      <w:del w:id="312" w:author="Alwyn Fouchee" w:date="2024-08-12T12:12:00Z">
        <w:r w:rsidRPr="0092213A" w:rsidDel="00B266DC">
          <w:delText>(i)</w:delText>
        </w:r>
        <w:r w:rsidRPr="0092213A" w:rsidDel="00B266DC">
          <w:tab/>
          <w:delText>the full names and functions of the board of directors;</w:delText>
        </w:r>
      </w:del>
    </w:p>
    <w:p w14:paraId="25F22F1C" w14:textId="77777777" w:rsidR="00570865" w:rsidRPr="0092213A" w:rsidDel="00B266DC" w:rsidRDefault="00570865" w:rsidP="00E06907">
      <w:pPr>
        <w:pStyle w:val="a-"/>
        <w:rPr>
          <w:del w:id="313" w:author="Alwyn Fouchee" w:date="2024-08-12T12:12:00Z"/>
        </w:rPr>
      </w:pPr>
      <w:del w:id="314" w:author="Alwyn Fouchee" w:date="2024-08-12T12:12:00Z">
        <w:r w:rsidRPr="0092213A" w:rsidDel="00B266DC">
          <w:delText>(j)</w:delText>
        </w:r>
        <w:r w:rsidRPr="0092213A" w:rsidDel="00B266DC">
          <w:tab/>
          <w:delText>a brief description of its business (including its main country of operation);</w:delText>
        </w:r>
      </w:del>
    </w:p>
    <w:p w14:paraId="570601A3" w14:textId="77777777" w:rsidR="00570865" w:rsidRPr="0092213A" w:rsidDel="00B266DC" w:rsidRDefault="00570865" w:rsidP="00E06907">
      <w:pPr>
        <w:pStyle w:val="a-"/>
        <w:rPr>
          <w:del w:id="315" w:author="Alwyn Fouchee" w:date="2024-08-12T12:12:00Z"/>
        </w:rPr>
      </w:pPr>
      <w:del w:id="316" w:author="Alwyn Fouchee" w:date="2024-08-12T12:12:00Z">
        <w:r w:rsidRPr="0092213A" w:rsidDel="00B266DC">
          <w:lastRenderedPageBreak/>
          <w:delText>(k)</w:delText>
        </w:r>
        <w:r w:rsidRPr="0092213A" w:rsidDel="00B266DC">
          <w:tab/>
          <w:delText>details of the prospects of the applicant following the date of listing;</w:delText>
        </w:r>
      </w:del>
    </w:p>
    <w:p w14:paraId="1C79BA76" w14:textId="77777777" w:rsidR="00570865" w:rsidRPr="0092213A" w:rsidDel="00B266DC" w:rsidRDefault="00570865" w:rsidP="00E06907">
      <w:pPr>
        <w:pStyle w:val="a-"/>
        <w:rPr>
          <w:del w:id="317" w:author="Alwyn Fouchee" w:date="2024-08-12T12:12:00Z"/>
        </w:rPr>
      </w:pPr>
      <w:del w:id="318" w:author="Alwyn Fouchee" w:date="2024-08-12T12:12:00Z">
        <w:r w:rsidRPr="0092213A" w:rsidDel="00B266DC">
          <w:delText>(l)</w:delText>
        </w:r>
        <w:r w:rsidRPr="0092213A" w:rsidDel="00B266DC">
          <w:tab/>
          <w:delText xml:space="preserve">insofar as is known to the accredited applicant, the name of any shareholder other than a director, that directly or indirectly, is beneficially interested in 5% or more of a class of securities issued by the accredited applicant, together with the amount of such shareholder’s interest; </w:delText>
        </w:r>
      </w:del>
    </w:p>
    <w:p w14:paraId="04F2F818" w14:textId="77777777" w:rsidR="00570865" w:rsidRPr="0092213A" w:rsidDel="00B266DC" w:rsidRDefault="00570865" w:rsidP="00E06907">
      <w:pPr>
        <w:pStyle w:val="a-"/>
        <w:rPr>
          <w:del w:id="319" w:author="Alwyn Fouchee" w:date="2024-08-12T12:12:00Z"/>
        </w:rPr>
      </w:pPr>
      <w:del w:id="320" w:author="Alwyn Fouchee" w:date="2024-08-12T12:12:00Z">
        <w:r w:rsidRPr="0092213A" w:rsidDel="00B266DC">
          <w:delText>(m)</w:delText>
        </w:r>
        <w:r w:rsidRPr="0092213A" w:rsidDel="00B266DC">
          <w:tab/>
          <w:delText>a statement by the board of directors of the accredited applicant, that to the best of their knowledge and belief, the accredited applicant has adhered to all legal and regulatory requirements of the accredited exchange;</w:delText>
        </w:r>
      </w:del>
    </w:p>
    <w:p w14:paraId="78245F2C" w14:textId="77777777" w:rsidR="00570865" w:rsidRPr="0092213A" w:rsidDel="00B266DC" w:rsidRDefault="00570865" w:rsidP="00E06907">
      <w:pPr>
        <w:pStyle w:val="a-"/>
        <w:rPr>
          <w:del w:id="321" w:author="Alwyn Fouchee" w:date="2024-08-12T12:12:00Z"/>
        </w:rPr>
      </w:pPr>
      <w:del w:id="322" w:author="Alwyn Fouchee" w:date="2024-08-12T12:12:00Z">
        <w:r w:rsidRPr="0092213A" w:rsidDel="00B266DC">
          <w:delText>(n)</w:delText>
        </w:r>
        <w:r w:rsidRPr="0092213A" w:rsidDel="00B266DC">
          <w:tab/>
          <w:delText>the website address of the accredited applicant where any documents (such as financial information, competent person’s report, valuations reports and the like) or announcements which the accredited applicant has made public over the last two years (in consequence of having its securities listed on an accredited exchange), including its constitutional documents, are available;</w:delText>
        </w:r>
      </w:del>
    </w:p>
    <w:p w14:paraId="26640C81" w14:textId="77777777" w:rsidR="00570865" w:rsidRPr="0092213A" w:rsidDel="00B266DC" w:rsidRDefault="00570865" w:rsidP="00E06907">
      <w:pPr>
        <w:pStyle w:val="a-"/>
        <w:rPr>
          <w:del w:id="323" w:author="Alwyn Fouchee" w:date="2024-08-12T12:12:00Z"/>
        </w:rPr>
      </w:pPr>
      <w:del w:id="324" w:author="Alwyn Fouchee" w:date="2024-08-12T12:12:00Z">
        <w:r w:rsidRPr="0092213A" w:rsidDel="00B266DC">
          <w:delText>(o)</w:delText>
        </w:r>
        <w:r w:rsidRPr="0092213A" w:rsidDel="00B266DC">
          <w:tab/>
          <w:delText>disclosure of headline earnings per share and diluted headline earnings per share together with an itemised reconciliation between headline earnings and the earnings used in the calculation;</w:delText>
        </w:r>
      </w:del>
    </w:p>
    <w:p w14:paraId="67406B88" w14:textId="77777777" w:rsidR="00570865" w:rsidRPr="0092213A" w:rsidDel="00B266DC" w:rsidRDefault="00570865" w:rsidP="00E06907">
      <w:pPr>
        <w:pStyle w:val="a-"/>
        <w:rPr>
          <w:del w:id="325" w:author="Alwyn Fouchee" w:date="2024-08-12T12:12:00Z"/>
        </w:rPr>
      </w:pPr>
      <w:del w:id="326" w:author="Alwyn Fouchee" w:date="2024-08-12T12:12:00Z">
        <w:r w:rsidRPr="0092213A" w:rsidDel="00B266DC">
          <w:delText>(p)</w:delText>
        </w:r>
        <w:r w:rsidRPr="0092213A" w:rsidDel="00B266DC">
          <w:tab/>
          <w:delText>a description of any significant change in the financial or trading position of the accredited applicant which has occurred since the end of the last financial period for which audited financial statements have been published;</w:delText>
        </w:r>
      </w:del>
    </w:p>
    <w:p w14:paraId="2D6A22DD" w14:textId="77777777" w:rsidR="00570865" w:rsidRPr="0092213A" w:rsidDel="00B266DC" w:rsidRDefault="00570865" w:rsidP="00E06907">
      <w:pPr>
        <w:pStyle w:val="a-"/>
        <w:rPr>
          <w:del w:id="327" w:author="Alwyn Fouchee" w:date="2024-08-12T12:12:00Z"/>
        </w:rPr>
      </w:pPr>
      <w:del w:id="328" w:author="Alwyn Fouchee" w:date="2024-08-12T12:12:00Z">
        <w:r w:rsidRPr="0092213A" w:rsidDel="00B266DC">
          <w:delText>(q)</w:delText>
        </w:r>
        <w:r w:rsidRPr="0092213A" w:rsidDel="00B266DC">
          <w:tab/>
        </w:r>
        <w:r w:rsidR="00E06907" w:rsidRPr="0092213A" w:rsidDel="00B266DC">
          <w:delText>a statement from the directors of the accredited applicant that they have no reason to believe that the working capital available to the accredited applicant or its group will be insufficient for at least twelve months from the date of listing;</w:delText>
        </w:r>
      </w:del>
    </w:p>
    <w:p w14:paraId="5BC845AF" w14:textId="77777777" w:rsidR="00570865" w:rsidRPr="0092213A" w:rsidDel="00B266DC" w:rsidRDefault="00570865" w:rsidP="00E06907">
      <w:pPr>
        <w:pStyle w:val="a-"/>
        <w:rPr>
          <w:del w:id="329" w:author="Alwyn Fouchee" w:date="2024-08-12T12:12:00Z"/>
        </w:rPr>
      </w:pPr>
      <w:del w:id="330" w:author="Alwyn Fouchee" w:date="2024-08-12T12:12:00Z">
        <w:r w:rsidRPr="0092213A" w:rsidDel="00B266DC">
          <w:delText>(r)</w:delText>
        </w:r>
        <w:r w:rsidRPr="0092213A" w:rsidDel="00B266DC">
          <w:tab/>
        </w:r>
        <w:r w:rsidR="00E06907" w:rsidRPr="0092213A" w:rsidDel="00B266DC">
          <w:delText>the financial year-end; and</w:delText>
        </w:r>
      </w:del>
    </w:p>
    <w:p w14:paraId="2D263CC4" w14:textId="77777777" w:rsidR="00E06907" w:rsidRDefault="00E06907" w:rsidP="00E06907">
      <w:pPr>
        <w:pStyle w:val="a-"/>
        <w:rPr>
          <w:ins w:id="331" w:author="Alwyn Fouchee" w:date="2024-08-12T12:13:00Z"/>
          <w:szCs w:val="18"/>
        </w:rPr>
      </w:pPr>
      <w:del w:id="332" w:author="Alwyn Fouchee" w:date="2024-08-12T12:12:00Z">
        <w:r w:rsidRPr="0092213A" w:rsidDel="00B266DC">
          <w:delText>(s)</w:delText>
        </w:r>
        <w:r w:rsidRPr="0092213A" w:rsidDel="00B266DC">
          <w:tab/>
          <w:delText xml:space="preserve">disclosure of the </w:delText>
        </w:r>
        <w:r w:rsidRPr="0092213A" w:rsidDel="00B266DC">
          <w:rPr>
            <w:szCs w:val="18"/>
          </w:rPr>
          <w:delText>differences between the regulatory and legislative frameworks applicable to the applicant issuer pursuant to paragraph 18.20 above.</w:delText>
        </w:r>
        <w:r w:rsidRPr="0092213A" w:rsidDel="00B266DC">
          <w:rPr>
            <w:rStyle w:val="FootnoteReference"/>
            <w:szCs w:val="18"/>
            <w:vertAlign w:val="baseline"/>
          </w:rPr>
          <w:footnoteReference w:customMarkFollows="1" w:id="28"/>
          <w:delText> </w:delText>
        </w:r>
      </w:del>
    </w:p>
    <w:p w14:paraId="738D5F5E" w14:textId="77777777" w:rsidR="0026482B" w:rsidRPr="0092213A" w:rsidRDefault="00B266DC" w:rsidP="0026482B">
      <w:pPr>
        <w:pStyle w:val="chaphead"/>
        <w:rPr>
          <w:ins w:id="334" w:author="Alwyn Fouchee" w:date="2024-08-13T08:57:00Z"/>
        </w:rPr>
      </w:pPr>
      <w:ins w:id="335" w:author="Alwyn Fouchee" w:date="2024-08-12T12:13:00Z">
        <w:r>
          <w:rPr>
            <w:szCs w:val="18"/>
          </w:rPr>
          <w:br w:type="page"/>
        </w:r>
      </w:ins>
      <w:ins w:id="336" w:author="Alwyn Fouchee" w:date="2024-08-13T08:57:00Z">
        <w:r w:rsidR="0026482B" w:rsidRPr="0092213A">
          <w:rPr>
            <w:b w:val="0"/>
          </w:rPr>
          <w:lastRenderedPageBreak/>
          <w:t>Section 18</w:t>
        </w:r>
        <w:r w:rsidR="0026482B" w:rsidRPr="0092213A">
          <w:rPr>
            <w:b w:val="0"/>
          </w:rPr>
          <w:br/>
        </w:r>
        <w:r w:rsidR="0026482B" w:rsidRPr="0092213A">
          <w:t>Dual Listings</w:t>
        </w:r>
      </w:ins>
    </w:p>
    <w:p w14:paraId="11908F77" w14:textId="77777777" w:rsidR="0026482B" w:rsidRDefault="0026482B" w:rsidP="0026482B">
      <w:pPr>
        <w:pStyle w:val="NormalText"/>
        <w:rPr>
          <w:ins w:id="337" w:author="Alwyn Fouchee" w:date="2024-08-13T08:57:00Z"/>
          <w:b/>
        </w:rPr>
      </w:pPr>
      <w:ins w:id="338" w:author="Alwyn Fouchee" w:date="2024-08-13T08:57:00Z">
        <w:r w:rsidRPr="0092213A">
          <w:rPr>
            <w:b/>
          </w:rPr>
          <w:t>Scope of section</w:t>
        </w:r>
      </w:ins>
    </w:p>
    <w:p w14:paraId="71DC7483" w14:textId="77777777" w:rsidR="0026482B" w:rsidRPr="0092213A" w:rsidRDefault="0026482B" w:rsidP="0026482B">
      <w:pPr>
        <w:pStyle w:val="parafullout"/>
        <w:rPr>
          <w:ins w:id="339" w:author="Alwyn Fouchee" w:date="2024-08-13T08:57:00Z"/>
          <w:b/>
        </w:rPr>
      </w:pPr>
      <w:ins w:id="340" w:author="Alwyn Fouchee" w:date="2024-08-13T08:57:00Z">
        <w:r w:rsidRPr="00FF7704">
          <w:t>This section</w:t>
        </w:r>
        <w:r>
          <w:t xml:space="preserve"> deals with secondary and dual listings.</w:t>
        </w:r>
      </w:ins>
    </w:p>
    <w:p w14:paraId="316EACD8" w14:textId="77777777" w:rsidR="0026482B" w:rsidRDefault="0026482B" w:rsidP="0026482B">
      <w:pPr>
        <w:pStyle w:val="head1"/>
        <w:rPr>
          <w:ins w:id="341" w:author="Alwyn Fouchee" w:date="2024-08-13T08:57:00Z"/>
        </w:rPr>
      </w:pPr>
      <w:ins w:id="342" w:author="Alwyn Fouchee" w:date="2024-08-13T08:57:00Z">
        <w:r w:rsidRPr="0092213A">
          <w:t>Secondary listings</w:t>
        </w:r>
      </w:ins>
    </w:p>
    <w:p w14:paraId="7DE999A1" w14:textId="77777777" w:rsidR="0026482B" w:rsidRPr="0092213A" w:rsidRDefault="0026482B" w:rsidP="0026482B">
      <w:pPr>
        <w:pStyle w:val="head1"/>
        <w:rPr>
          <w:ins w:id="343" w:author="Alwyn Fouchee" w:date="2024-08-13T08:57:00Z"/>
        </w:rPr>
      </w:pPr>
      <w:ins w:id="344" w:author="Alwyn Fouchee" w:date="2024-08-13T08:57:00Z">
        <w:r w:rsidRPr="0092213A">
          <w:t>General</w:t>
        </w:r>
      </w:ins>
    </w:p>
    <w:p w14:paraId="05B7BA6A" w14:textId="77777777" w:rsidR="0026482B" w:rsidRDefault="0026482B" w:rsidP="0026482B">
      <w:pPr>
        <w:pStyle w:val="0000"/>
        <w:rPr>
          <w:ins w:id="345" w:author="Alwyn Fouchee" w:date="2024-08-13T08:57:00Z"/>
        </w:rPr>
      </w:pPr>
      <w:ins w:id="346" w:author="Alwyn Fouchee" w:date="2024-08-13T08:57:00Z">
        <w:r w:rsidRPr="0092213A">
          <w:t>18.</w:t>
        </w:r>
        <w:r>
          <w:t>1</w:t>
        </w:r>
        <w:r w:rsidRPr="0092213A">
          <w:tab/>
          <w:t xml:space="preserve">Secondary listing status means that once an applicant is listed, it will only be required to comply with the </w:t>
        </w:r>
        <w:r>
          <w:t>l</w:t>
        </w:r>
        <w:r w:rsidRPr="0092213A">
          <w:t xml:space="preserve">istings </w:t>
        </w:r>
        <w:r>
          <w:t>r</w:t>
        </w:r>
        <w:r w:rsidRPr="0092213A">
          <w:t xml:space="preserve">equirements of the exchange where it has its primary listing, save as otherwise stated in the Requirements. </w:t>
        </w:r>
      </w:ins>
    </w:p>
    <w:p w14:paraId="747730F9" w14:textId="77777777" w:rsidR="0026482B" w:rsidRDefault="0026482B" w:rsidP="0026482B">
      <w:pPr>
        <w:pStyle w:val="0000"/>
        <w:rPr>
          <w:ins w:id="347" w:author="Alwyn Fouchee" w:date="2024-08-13T08:57:00Z"/>
        </w:rPr>
      </w:pPr>
      <w:ins w:id="348" w:author="Alwyn Fouchee" w:date="2024-08-13T08:57:00Z">
        <w:r>
          <w:t>18.2</w:t>
        </w:r>
        <w:r>
          <w:tab/>
          <w:t xml:space="preserve">An applicant seeking a listing on the JSE must be listed on an approved exchange. An applicant not listed on an approved exchange will not qualify for a secondary listing on the JSE, but can apply for a primary listing on the JSE. </w:t>
        </w:r>
      </w:ins>
    </w:p>
    <w:p w14:paraId="1B9EB0B4" w14:textId="77777777" w:rsidR="0026482B" w:rsidRDefault="0026482B" w:rsidP="0026482B">
      <w:pPr>
        <w:pStyle w:val="0000"/>
        <w:rPr>
          <w:ins w:id="349" w:author="Alwyn Fouchee" w:date="2024-08-13T08:57:00Z"/>
        </w:rPr>
      </w:pPr>
      <w:ins w:id="350" w:author="Alwyn Fouchee" w:date="2024-08-13T08:57:00Z">
        <w:r w:rsidRPr="0092213A">
          <w:t>18.</w:t>
        </w:r>
        <w:r>
          <w:t>3</w:t>
        </w:r>
        <w:r w:rsidRPr="0092213A">
          <w:tab/>
          <w:t xml:space="preserve">An applicant seeking a </w:t>
        </w:r>
        <w:r>
          <w:t>secondary</w:t>
        </w:r>
        <w:r w:rsidRPr="0092213A">
          <w:t xml:space="preserve"> listing on the JSE may decide </w:t>
        </w:r>
        <w:r>
          <w:t>whether</w:t>
        </w:r>
        <w:r w:rsidRPr="0092213A">
          <w:t xml:space="preserve"> it </w:t>
        </w:r>
        <w:r>
          <w:t>will seek a primary or secondary listing on the JSE</w:t>
        </w:r>
        <w:r w:rsidRPr="0092213A">
          <w:t>.</w:t>
        </w:r>
        <w:r w:rsidRPr="0092213A">
          <w:rPr>
            <w:rStyle w:val="FootnoteReference"/>
            <w:vertAlign w:val="baseline"/>
          </w:rPr>
          <w:t xml:space="preserve"> </w:t>
        </w:r>
        <w:r w:rsidRPr="0092213A">
          <w:rPr>
            <w:rStyle w:val="FootnoteReference"/>
            <w:vertAlign w:val="baseline"/>
          </w:rPr>
          <w:footnoteReference w:customMarkFollows="1" w:id="29"/>
          <w:t> </w:t>
        </w:r>
      </w:ins>
    </w:p>
    <w:p w14:paraId="31EDA0C4" w14:textId="77777777" w:rsidR="0026482B" w:rsidRDefault="0026482B" w:rsidP="0026482B">
      <w:pPr>
        <w:pStyle w:val="0000"/>
        <w:rPr>
          <w:ins w:id="352" w:author="Alwyn Fouchee" w:date="2024-08-13T08:57:00Z"/>
        </w:rPr>
      </w:pPr>
      <w:ins w:id="353" w:author="Alwyn Fouchee" w:date="2024-08-13T08:57:00Z">
        <w:r>
          <w:t>18.4</w:t>
        </w:r>
        <w:r>
          <w:tab/>
          <w:t>The applicant must have the free float required by 3.17(a)</w:t>
        </w:r>
        <w:r w:rsidRPr="0092213A">
          <w:t xml:space="preserve"> on the South African share register</w:t>
        </w:r>
        <w:r>
          <w:t xml:space="preserve"> or it must have in place </w:t>
        </w:r>
        <w:r w:rsidRPr="0092213A">
          <w:t>arrangements, to the satisfaction of the</w:t>
        </w:r>
        <w:r>
          <w:t xml:space="preserve"> </w:t>
        </w:r>
        <w:r w:rsidRPr="0092213A">
          <w:t>clearing and settlement division</w:t>
        </w:r>
        <w:r>
          <w:t xml:space="preserve"> of the JSE</w:t>
        </w:r>
        <w:r w:rsidRPr="0092213A">
          <w:t>, to ensure that sufficient scrip is available on the South African share register.</w:t>
        </w:r>
      </w:ins>
    </w:p>
    <w:p w14:paraId="043D3B99" w14:textId="77777777" w:rsidR="0026482B" w:rsidRPr="0092213A" w:rsidRDefault="0026482B" w:rsidP="0026482B">
      <w:pPr>
        <w:pStyle w:val="0000"/>
        <w:rPr>
          <w:ins w:id="354" w:author="Alwyn Fouchee" w:date="2024-08-13T08:57:00Z"/>
        </w:rPr>
      </w:pPr>
      <w:ins w:id="355" w:author="Alwyn Fouchee" w:date="2024-08-13T08:57:00Z">
        <w:r w:rsidRPr="0092213A">
          <w:t>18</w:t>
        </w:r>
        <w:r>
          <w:t>.5</w:t>
        </w:r>
        <w:r w:rsidRPr="0092213A">
          <w:tab/>
          <w:t xml:space="preserve">An applicant </w:t>
        </w:r>
        <w:r>
          <w:t xml:space="preserve">for the main board </w:t>
        </w:r>
        <w:r w:rsidRPr="0092213A">
          <w:t>must appoint and maintain a sponsor.</w:t>
        </w:r>
      </w:ins>
    </w:p>
    <w:p w14:paraId="3C241F7E" w14:textId="77777777" w:rsidR="0026482B" w:rsidRDefault="0026482B" w:rsidP="0026482B">
      <w:pPr>
        <w:pStyle w:val="0000"/>
        <w:rPr>
          <w:ins w:id="356" w:author="Alwyn Fouchee" w:date="2024-08-13T08:57:00Z"/>
        </w:rPr>
      </w:pPr>
      <w:ins w:id="357" w:author="Alwyn Fouchee" w:date="2024-08-13T08:57:00Z">
        <w:r w:rsidRPr="0092213A">
          <w:t>18.</w:t>
        </w:r>
        <w:r>
          <w:t>6</w:t>
        </w:r>
        <w:r w:rsidRPr="0092213A">
          <w:tab/>
          <w:t xml:space="preserve">The applicant must confirm that it is in full compliance with all the </w:t>
        </w:r>
        <w:r>
          <w:t xml:space="preserve">listing </w:t>
        </w:r>
        <w:r w:rsidRPr="0092213A">
          <w:t>requirements of</w:t>
        </w:r>
        <w:r>
          <w:t xml:space="preserve"> its primary </w:t>
        </w:r>
        <w:r w:rsidRPr="0092213A">
          <w:t>exchange. The JSE may request this confirmation</w:t>
        </w:r>
        <w:r>
          <w:t xml:space="preserve"> from the primary exchange</w:t>
        </w:r>
        <w:r w:rsidRPr="0092213A">
          <w:t>.</w:t>
        </w:r>
      </w:ins>
    </w:p>
    <w:p w14:paraId="50D9067B" w14:textId="77777777" w:rsidR="0026482B" w:rsidRDefault="0026482B" w:rsidP="0026482B">
      <w:pPr>
        <w:pStyle w:val="0000"/>
        <w:rPr>
          <w:ins w:id="358" w:author="Alwyn Fouchee" w:date="2024-08-13T08:57:00Z"/>
        </w:rPr>
      </w:pPr>
      <w:ins w:id="359" w:author="Alwyn Fouchee" w:date="2024-08-13T08:57:00Z">
        <w:r>
          <w:t>18.7</w:t>
        </w:r>
        <w:r>
          <w:tab/>
        </w:r>
        <w:r w:rsidRPr="0092213A">
          <w:t>The JSE will not grant a secondary listing</w:t>
        </w:r>
        <w:r>
          <w:t>:</w:t>
        </w:r>
      </w:ins>
    </w:p>
    <w:p w14:paraId="30DA7121" w14:textId="77777777" w:rsidR="0026482B" w:rsidRDefault="0026482B" w:rsidP="0026482B">
      <w:pPr>
        <w:pStyle w:val="a-000"/>
        <w:rPr>
          <w:ins w:id="360" w:author="Alwyn Fouchee" w:date="2024-08-13T08:57:00Z"/>
        </w:rPr>
      </w:pPr>
      <w:ins w:id="361" w:author="Alwyn Fouchee" w:date="2024-08-13T08:57:00Z">
        <w:r>
          <w:tab/>
          <w:t>(a)</w:t>
        </w:r>
        <w:r>
          <w:tab/>
        </w:r>
        <w:r w:rsidRPr="0092213A">
          <w:t xml:space="preserve">on the </w:t>
        </w:r>
        <w:r>
          <w:t>m</w:t>
        </w:r>
        <w:r w:rsidRPr="0092213A">
          <w:t xml:space="preserve">ain </w:t>
        </w:r>
        <w:r>
          <w:t>b</w:t>
        </w:r>
        <w:r w:rsidRPr="0092213A">
          <w:t xml:space="preserve">oard for an applicant that has a primary listing on a junior/secondary market of an exchange; </w:t>
        </w:r>
        <w:r>
          <w:t>or</w:t>
        </w:r>
      </w:ins>
    </w:p>
    <w:p w14:paraId="4732CDAA" w14:textId="77777777" w:rsidR="0026482B" w:rsidRPr="0092213A" w:rsidRDefault="0026482B" w:rsidP="0026482B">
      <w:pPr>
        <w:pStyle w:val="a-000"/>
        <w:rPr>
          <w:ins w:id="362" w:author="Alwyn Fouchee" w:date="2024-08-13T08:57:00Z"/>
        </w:rPr>
      </w:pPr>
      <w:ins w:id="363" w:author="Alwyn Fouchee" w:date="2024-08-13T08:57:00Z">
        <w:r>
          <w:tab/>
          <w:t>(b)</w:t>
        </w:r>
        <w:r>
          <w:tab/>
          <w:t>if its securities</w:t>
        </w:r>
        <w:r w:rsidRPr="0092213A">
          <w:t xml:space="preserve"> are not listed in the country of incorporation</w:t>
        </w:r>
        <w:r>
          <w:t>,</w:t>
        </w:r>
        <w:r w:rsidRPr="0092213A">
          <w:t xml:space="preserve"> unless the applicant can demonstrate that the absence of such a listing is not due to any negative or problematic circumstances, events or regulatory issues</w:t>
        </w:r>
        <w:r>
          <w:t>.</w:t>
        </w:r>
      </w:ins>
    </w:p>
    <w:p w14:paraId="0308C1F6" w14:textId="77777777" w:rsidR="0026482B" w:rsidRDefault="0026482B" w:rsidP="0026482B">
      <w:pPr>
        <w:pStyle w:val="0000"/>
        <w:rPr>
          <w:ins w:id="364" w:author="Alwyn Fouchee" w:date="2024-08-13T08:57:00Z"/>
        </w:rPr>
      </w:pPr>
      <w:ins w:id="365" w:author="Alwyn Fouchee" w:date="2024-08-13T08:57:00Z">
        <w:r>
          <w:t xml:space="preserve"> </w:t>
        </w:r>
        <w:r w:rsidRPr="0092213A">
          <w:t>18.</w:t>
        </w:r>
        <w:r>
          <w:t>8</w:t>
        </w:r>
        <w:r w:rsidRPr="0092213A">
          <w:tab/>
        </w:r>
        <w:r>
          <w:t>If</w:t>
        </w:r>
        <w:r w:rsidRPr="0092213A">
          <w:t xml:space="preserve"> the applicant is not incorporated in the country of an approved exchange, the applicant must </w:t>
        </w:r>
        <w:r>
          <w:t xml:space="preserve">inform the JSE </w:t>
        </w:r>
        <w:r w:rsidRPr="0092213A">
          <w:t xml:space="preserve">for the JSE to familiarise itself with the laws of incorporation/company law of the applicant. The JSE may elect to require additional and prominent disclosure </w:t>
        </w:r>
        <w:r>
          <w:t xml:space="preserve">in the PLS </w:t>
        </w:r>
        <w:r w:rsidRPr="0092213A">
          <w:t>regarding the laws of incorporation/company law applicable to the applicant.</w:t>
        </w:r>
        <w:r w:rsidRPr="0092213A">
          <w:rPr>
            <w:rStyle w:val="FootnoteReference"/>
            <w:vertAlign w:val="baseline"/>
          </w:rPr>
          <w:footnoteReference w:customMarkFollows="1" w:id="30"/>
          <w:t> </w:t>
        </w:r>
      </w:ins>
    </w:p>
    <w:p w14:paraId="0205AD9F" w14:textId="77777777" w:rsidR="0026482B" w:rsidRDefault="0026482B" w:rsidP="0026482B">
      <w:pPr>
        <w:pStyle w:val="0000"/>
        <w:rPr>
          <w:ins w:id="367" w:author="Alwyn Fouchee" w:date="2024-08-13T08:57:00Z"/>
        </w:rPr>
      </w:pPr>
      <w:ins w:id="368" w:author="Alwyn Fouchee" w:date="2024-08-13T08:57:00Z">
        <w:r>
          <w:t xml:space="preserve"> </w:t>
        </w:r>
        <w:r w:rsidRPr="0092213A">
          <w:t>18.</w:t>
        </w:r>
        <w:r>
          <w:t>9</w:t>
        </w:r>
        <w:r w:rsidRPr="0092213A">
          <w:tab/>
        </w:r>
        <w:r>
          <w:t xml:space="preserve">For an </w:t>
        </w:r>
        <w:r w:rsidRPr="00FF7704">
          <w:t>ALT</w:t>
        </w:r>
        <w:r w:rsidRPr="00FF7704">
          <w:rPr>
            <w:vertAlign w:val="superscript"/>
          </w:rPr>
          <w:t>X</w:t>
        </w:r>
        <w:r>
          <w:t xml:space="preserve"> listing:</w:t>
        </w:r>
      </w:ins>
    </w:p>
    <w:p w14:paraId="2EE26988" w14:textId="77777777" w:rsidR="0026482B" w:rsidRDefault="0026482B" w:rsidP="0026482B">
      <w:pPr>
        <w:pStyle w:val="a-000"/>
        <w:rPr>
          <w:ins w:id="369" w:author="Alwyn Fouchee" w:date="2024-08-13T08:57:00Z"/>
        </w:rPr>
      </w:pPr>
      <w:ins w:id="370" w:author="Alwyn Fouchee" w:date="2024-08-13T08:57:00Z">
        <w:r>
          <w:tab/>
          <w:t>(a)</w:t>
        </w:r>
        <w:r>
          <w:tab/>
          <w:t>the applicant can either appoint a DA or sponsor; and</w:t>
        </w:r>
      </w:ins>
    </w:p>
    <w:p w14:paraId="3EF75CCB" w14:textId="77777777" w:rsidR="0026482B" w:rsidRPr="0092213A" w:rsidRDefault="0026482B" w:rsidP="0026482B">
      <w:pPr>
        <w:pStyle w:val="a-000"/>
        <w:rPr>
          <w:ins w:id="371" w:author="Alwyn Fouchee" w:date="2024-08-13T08:57:00Z"/>
        </w:rPr>
      </w:pPr>
      <w:ins w:id="372" w:author="Alwyn Fouchee" w:date="2024-08-13T08:57:00Z">
        <w:r>
          <w:tab/>
          <w:t>(b)</w:t>
        </w:r>
        <w:r>
          <w:tab/>
          <w:t xml:space="preserve">the need for directors to complete the Directors Induction Programme in terms of 21.3(b) and the lock- up provisions in terms of 21.3(c) do not apply. </w:t>
        </w:r>
      </w:ins>
    </w:p>
    <w:p w14:paraId="32AFBA81" w14:textId="77777777" w:rsidR="0026482B" w:rsidRPr="0092213A" w:rsidRDefault="0026482B" w:rsidP="0026482B">
      <w:pPr>
        <w:pStyle w:val="boldhead"/>
        <w:rPr>
          <w:ins w:id="373" w:author="Alwyn Fouchee" w:date="2024-08-13T08:57:00Z"/>
        </w:rPr>
      </w:pPr>
      <w:ins w:id="374" w:author="Alwyn Fouchee" w:date="2024-08-13T08:57:00Z">
        <w:r>
          <w:t>PLS: General</w:t>
        </w:r>
      </w:ins>
    </w:p>
    <w:p w14:paraId="1A92A9C7" w14:textId="77777777" w:rsidR="0026482B" w:rsidRPr="0092213A" w:rsidRDefault="0026482B" w:rsidP="0026482B">
      <w:pPr>
        <w:pStyle w:val="0000"/>
        <w:rPr>
          <w:ins w:id="375" w:author="Alwyn Fouchee" w:date="2024-08-13T08:57:00Z"/>
        </w:rPr>
      </w:pPr>
      <w:ins w:id="376" w:author="Alwyn Fouchee" w:date="2024-08-13T08:57:00Z">
        <w:r w:rsidRPr="0092213A">
          <w:t>18.</w:t>
        </w:r>
        <w:r>
          <w:t>10</w:t>
        </w:r>
        <w:r w:rsidRPr="0092213A">
          <w:tab/>
          <w:t xml:space="preserve">An applicant must produce a </w:t>
        </w:r>
        <w:r>
          <w:t>PLS</w:t>
        </w:r>
        <w:r w:rsidRPr="0092213A">
          <w:t xml:space="preserve"> in compliance with the Requirements save as otherwise stated in the Requirements. Where the disclosure requirements of </w:t>
        </w:r>
        <w:r>
          <w:t>s</w:t>
        </w:r>
        <w:r w:rsidRPr="0092213A">
          <w:t xml:space="preserve">ection </w:t>
        </w:r>
        <w:r>
          <w:t>7</w:t>
        </w:r>
        <w:r w:rsidRPr="0092213A">
          <w:t xml:space="preserve"> relate to continuing obligations, the JSE may allow the applicant to address </w:t>
        </w:r>
        <w:r>
          <w:t>it</w:t>
        </w:r>
        <w:r w:rsidRPr="0092213A">
          <w:t xml:space="preserve"> </w:t>
        </w:r>
        <w:r>
          <w:t>with reference to</w:t>
        </w:r>
        <w:r w:rsidRPr="0092213A">
          <w:t xml:space="preserve"> the </w:t>
        </w:r>
        <w:r>
          <w:t xml:space="preserve">listings </w:t>
        </w:r>
        <w:r w:rsidRPr="0092213A">
          <w:t xml:space="preserve">requirements of the </w:t>
        </w:r>
        <w:r>
          <w:t xml:space="preserve">primary </w:t>
        </w:r>
        <w:r w:rsidRPr="0092213A">
          <w:lastRenderedPageBreak/>
          <w:t>exchange</w:t>
        </w:r>
      </w:ins>
    </w:p>
    <w:p w14:paraId="0787F2A4" w14:textId="77777777" w:rsidR="0026482B" w:rsidRPr="0092213A" w:rsidRDefault="0026482B" w:rsidP="0026482B">
      <w:pPr>
        <w:pStyle w:val="0000"/>
        <w:rPr>
          <w:ins w:id="377" w:author="Alwyn Fouchee" w:date="2024-08-13T08:57:00Z"/>
        </w:rPr>
      </w:pPr>
      <w:ins w:id="378" w:author="Alwyn Fouchee" w:date="2024-08-13T08:57:00Z">
        <w:r w:rsidRPr="0092213A">
          <w:t>18.1</w:t>
        </w:r>
        <w:r>
          <w:t>1</w:t>
        </w:r>
        <w:r w:rsidRPr="0092213A">
          <w:tab/>
          <w:t xml:space="preserve">The applicant must disclose in the </w:t>
        </w:r>
        <w:r>
          <w:t>PLS</w:t>
        </w:r>
        <w:r w:rsidRPr="0092213A">
          <w:t xml:space="preserve"> headline earnings per share and diluted headline earnings per share together with an itemised reconciliation between headline earnings and the earnings used in the calculation.</w:t>
        </w:r>
      </w:ins>
    </w:p>
    <w:p w14:paraId="05742BAA" w14:textId="77777777" w:rsidR="0026482B" w:rsidRPr="0092213A" w:rsidRDefault="0026482B" w:rsidP="0026482B">
      <w:pPr>
        <w:pStyle w:val="0000"/>
        <w:rPr>
          <w:ins w:id="379" w:author="Alwyn Fouchee" w:date="2024-08-13T08:57:00Z"/>
        </w:rPr>
      </w:pPr>
      <w:ins w:id="380" w:author="Alwyn Fouchee" w:date="2024-08-13T08:57:00Z">
        <w:r w:rsidRPr="0092213A">
          <w:t>18.1</w:t>
        </w:r>
        <w:r>
          <w:t>2</w:t>
        </w:r>
        <w:r w:rsidRPr="0092213A">
          <w:tab/>
          <w:t xml:space="preserve">The JSE will, for purposes of the </w:t>
        </w:r>
        <w:r>
          <w:t>PLS</w:t>
        </w:r>
        <w:r w:rsidRPr="0092213A">
          <w:t>, accept financial information prepared in accordance with the following accounting frameworks:</w:t>
        </w:r>
      </w:ins>
    </w:p>
    <w:p w14:paraId="54BBC111" w14:textId="77777777" w:rsidR="0026482B" w:rsidRPr="0092213A" w:rsidRDefault="0026482B" w:rsidP="0026482B">
      <w:pPr>
        <w:pStyle w:val="a-000"/>
        <w:rPr>
          <w:ins w:id="381" w:author="Alwyn Fouchee" w:date="2024-08-13T08:57:00Z"/>
        </w:rPr>
      </w:pPr>
      <w:ins w:id="382" w:author="Alwyn Fouchee" w:date="2024-08-13T08:57:00Z">
        <w:r w:rsidRPr="0092213A">
          <w:tab/>
          <w:t>(a)</w:t>
        </w:r>
        <w:r w:rsidRPr="0092213A">
          <w:tab/>
          <w:t>IFRS;</w:t>
        </w:r>
      </w:ins>
    </w:p>
    <w:p w14:paraId="41EA9EBD" w14:textId="77777777" w:rsidR="0026482B" w:rsidRPr="0092213A" w:rsidRDefault="0026482B" w:rsidP="0026482B">
      <w:pPr>
        <w:pStyle w:val="a-000"/>
        <w:rPr>
          <w:ins w:id="383" w:author="Alwyn Fouchee" w:date="2024-08-13T08:57:00Z"/>
        </w:rPr>
      </w:pPr>
      <w:ins w:id="384" w:author="Alwyn Fouchee" w:date="2024-08-13T08:57:00Z">
        <w:r w:rsidRPr="0092213A">
          <w:tab/>
          <w:t>(b)</w:t>
        </w:r>
        <w:r w:rsidRPr="0092213A">
          <w:tab/>
          <w:t>IFRS as adopted by the European Union;</w:t>
        </w:r>
      </w:ins>
    </w:p>
    <w:p w14:paraId="60D89246" w14:textId="77777777" w:rsidR="0026482B" w:rsidRPr="0092213A" w:rsidRDefault="0026482B" w:rsidP="0026482B">
      <w:pPr>
        <w:pStyle w:val="a-000"/>
        <w:rPr>
          <w:ins w:id="385" w:author="Alwyn Fouchee" w:date="2024-08-13T08:57:00Z"/>
        </w:rPr>
      </w:pPr>
      <w:ins w:id="386" w:author="Alwyn Fouchee" w:date="2024-08-13T08:57:00Z">
        <w:r w:rsidRPr="0092213A">
          <w:tab/>
          <w:t>(c)</w:t>
        </w:r>
        <w:r w:rsidRPr="0092213A">
          <w:tab/>
          <w:t>United Kingdom GAAP;</w:t>
        </w:r>
      </w:ins>
    </w:p>
    <w:p w14:paraId="6F706A8F" w14:textId="77777777" w:rsidR="0026482B" w:rsidRPr="0092213A" w:rsidRDefault="0026482B" w:rsidP="0026482B">
      <w:pPr>
        <w:pStyle w:val="a-000"/>
        <w:rPr>
          <w:ins w:id="387" w:author="Alwyn Fouchee" w:date="2024-08-13T08:57:00Z"/>
        </w:rPr>
      </w:pPr>
      <w:ins w:id="388" w:author="Alwyn Fouchee" w:date="2024-08-13T08:57:00Z">
        <w:r w:rsidRPr="0092213A">
          <w:tab/>
          <w:t>(d)</w:t>
        </w:r>
        <w:r w:rsidRPr="0092213A">
          <w:tab/>
          <w:t xml:space="preserve">United States GAAP; </w:t>
        </w:r>
      </w:ins>
    </w:p>
    <w:p w14:paraId="46B4D5B4" w14:textId="77777777" w:rsidR="0026482B" w:rsidRPr="0092213A" w:rsidRDefault="0026482B" w:rsidP="0026482B">
      <w:pPr>
        <w:pStyle w:val="a-000"/>
        <w:rPr>
          <w:ins w:id="389" w:author="Alwyn Fouchee" w:date="2024-08-13T08:57:00Z"/>
        </w:rPr>
      </w:pPr>
      <w:ins w:id="390" w:author="Alwyn Fouchee" w:date="2024-08-13T08:57:00Z">
        <w:r w:rsidRPr="0092213A">
          <w:tab/>
          <w:t>(e)</w:t>
        </w:r>
        <w:r w:rsidRPr="0092213A">
          <w:tab/>
          <w:t>Australian GAAP; and</w:t>
        </w:r>
      </w:ins>
    </w:p>
    <w:p w14:paraId="227727A5" w14:textId="77777777" w:rsidR="0026482B" w:rsidRPr="0092213A" w:rsidRDefault="0026482B" w:rsidP="0026482B">
      <w:pPr>
        <w:pStyle w:val="a-000"/>
        <w:rPr>
          <w:ins w:id="391" w:author="Alwyn Fouchee" w:date="2024-08-13T08:57:00Z"/>
        </w:rPr>
      </w:pPr>
      <w:ins w:id="392" w:author="Alwyn Fouchee" w:date="2024-08-13T08:57:00Z">
        <w:r w:rsidRPr="0092213A">
          <w:tab/>
          <w:t>(f)</w:t>
        </w:r>
        <w:r w:rsidRPr="0092213A">
          <w:tab/>
          <w:t>Canadian GAAP.</w:t>
        </w:r>
      </w:ins>
    </w:p>
    <w:p w14:paraId="5038A2D5" w14:textId="77777777" w:rsidR="0026482B" w:rsidRPr="0092213A" w:rsidRDefault="0026482B" w:rsidP="0026482B">
      <w:pPr>
        <w:pStyle w:val="0000"/>
        <w:rPr>
          <w:ins w:id="393" w:author="Alwyn Fouchee" w:date="2024-08-13T08:57:00Z"/>
        </w:rPr>
      </w:pPr>
      <w:ins w:id="394" w:author="Alwyn Fouchee" w:date="2024-08-13T08:57:00Z">
        <w:r w:rsidRPr="0092213A">
          <w:t>18.1</w:t>
        </w:r>
        <w:r>
          <w:t>3</w:t>
        </w:r>
        <w:r w:rsidRPr="0092213A">
          <w:tab/>
          <w:t xml:space="preserve">For purposes of the </w:t>
        </w:r>
        <w:r>
          <w:t>PLS</w:t>
        </w:r>
        <w:r w:rsidRPr="0092213A">
          <w:t xml:space="preserve">, the JSE may accept </w:t>
        </w:r>
        <w:r>
          <w:t xml:space="preserve">additional </w:t>
        </w:r>
        <w:r w:rsidRPr="0092213A">
          <w:t>financial information</w:t>
        </w:r>
        <w:r>
          <w:t xml:space="preserve"> in terms of the </w:t>
        </w:r>
        <w:r w:rsidRPr="0092213A">
          <w:t>accounting frameworks provided that:</w:t>
        </w:r>
      </w:ins>
    </w:p>
    <w:p w14:paraId="27CBA092" w14:textId="77777777" w:rsidR="0026482B" w:rsidRPr="0092213A" w:rsidRDefault="0026482B" w:rsidP="0026482B">
      <w:pPr>
        <w:pStyle w:val="a-000"/>
        <w:rPr>
          <w:ins w:id="395" w:author="Alwyn Fouchee" w:date="2024-08-13T08:57:00Z"/>
        </w:rPr>
      </w:pPr>
      <w:ins w:id="396" w:author="Alwyn Fouchee" w:date="2024-08-13T08:57:00Z">
        <w:r w:rsidRPr="0092213A">
          <w:tab/>
          <w:t>(a)</w:t>
        </w:r>
        <w:r w:rsidRPr="0092213A">
          <w:tab/>
        </w:r>
        <w:r>
          <w:t>it was prepared and issued in terms of the listings requirements of the primary exchange</w:t>
        </w:r>
        <w:r w:rsidRPr="0092213A">
          <w:t>;</w:t>
        </w:r>
      </w:ins>
    </w:p>
    <w:p w14:paraId="49DBB6B0" w14:textId="77777777" w:rsidR="0026482B" w:rsidRPr="0092213A" w:rsidRDefault="0026482B" w:rsidP="0026482B">
      <w:pPr>
        <w:pStyle w:val="a-000"/>
        <w:rPr>
          <w:ins w:id="397" w:author="Alwyn Fouchee" w:date="2024-08-13T08:57:00Z"/>
        </w:rPr>
      </w:pPr>
      <w:ins w:id="398" w:author="Alwyn Fouchee" w:date="2024-08-13T08:57:00Z">
        <w:r w:rsidRPr="0092213A">
          <w:tab/>
          <w:t>(b)</w:t>
        </w:r>
        <w:r w:rsidRPr="0092213A">
          <w:tab/>
          <w:t>the extracts are in compliance with IAS 34; and</w:t>
        </w:r>
      </w:ins>
    </w:p>
    <w:p w14:paraId="0CFC59E1" w14:textId="77777777" w:rsidR="0026482B" w:rsidRPr="0092213A" w:rsidRDefault="0026482B" w:rsidP="0026482B">
      <w:pPr>
        <w:pStyle w:val="a-000"/>
        <w:rPr>
          <w:ins w:id="399" w:author="Alwyn Fouchee" w:date="2024-08-13T08:57:00Z"/>
        </w:rPr>
      </w:pPr>
      <w:ins w:id="400" w:author="Alwyn Fouchee" w:date="2024-08-13T08:57:00Z">
        <w:r w:rsidRPr="0092213A">
          <w:tab/>
          <w:t>(c)</w:t>
        </w:r>
        <w:r w:rsidRPr="0092213A">
          <w:tab/>
          <w:t xml:space="preserve">the </w:t>
        </w:r>
        <w:r>
          <w:t>PLS</w:t>
        </w:r>
        <w:r w:rsidRPr="0092213A">
          <w:t xml:space="preserve"> contains full details of the applicant</w:t>
        </w:r>
        <w:r>
          <w:t>’s</w:t>
        </w:r>
        <w:r w:rsidRPr="0092213A">
          <w:t xml:space="preserve"> accounting policies.</w:t>
        </w:r>
      </w:ins>
    </w:p>
    <w:p w14:paraId="4810BB58" w14:textId="77777777" w:rsidR="0026482B" w:rsidRPr="0092213A" w:rsidRDefault="0026482B" w:rsidP="0026482B">
      <w:pPr>
        <w:pStyle w:val="0000"/>
        <w:rPr>
          <w:ins w:id="401" w:author="Alwyn Fouchee" w:date="2024-08-13T08:57:00Z"/>
        </w:rPr>
      </w:pPr>
      <w:ins w:id="402" w:author="Alwyn Fouchee" w:date="2024-08-13T08:57:00Z">
        <w:r w:rsidRPr="0092213A">
          <w:t>18.1</w:t>
        </w:r>
        <w:r>
          <w:t>4</w:t>
        </w:r>
        <w:r w:rsidRPr="0092213A">
          <w:tab/>
        </w:r>
        <w:r>
          <w:t>T</w:t>
        </w:r>
        <w:r w:rsidRPr="0092213A">
          <w:t>he applicant must</w:t>
        </w:r>
        <w:r>
          <w:t xml:space="preserve"> engage with </w:t>
        </w:r>
        <w:r w:rsidRPr="0092213A">
          <w:t xml:space="preserve">the JSE on the exact presentation of the financial information in the </w:t>
        </w:r>
        <w:r>
          <w:t>PLS</w:t>
        </w:r>
        <w:r w:rsidRPr="0092213A">
          <w:t>.</w:t>
        </w:r>
      </w:ins>
    </w:p>
    <w:p w14:paraId="44EFF80F" w14:textId="77777777" w:rsidR="0026482B" w:rsidRPr="0092213A" w:rsidRDefault="0026482B" w:rsidP="0026482B">
      <w:pPr>
        <w:pStyle w:val="0000"/>
        <w:rPr>
          <w:ins w:id="403" w:author="Alwyn Fouchee" w:date="2024-08-13T08:57:00Z"/>
        </w:rPr>
      </w:pPr>
      <w:ins w:id="404" w:author="Alwyn Fouchee" w:date="2024-08-13T08:57:00Z">
        <w:r w:rsidRPr="0092213A">
          <w:t>18.1</w:t>
        </w:r>
        <w:r>
          <w:t>5</w:t>
        </w:r>
        <w:r w:rsidRPr="0092213A">
          <w:tab/>
          <w:t xml:space="preserve">The JSE may allow </w:t>
        </w:r>
        <w:r>
          <w:t xml:space="preserve">an </w:t>
        </w:r>
        <w:r w:rsidRPr="0092213A">
          <w:t>applicant to modify the relevant Part I and II documents required</w:t>
        </w:r>
        <w:r>
          <w:t>, available on the JSE Forms Portal, for a new listing</w:t>
        </w:r>
        <w:r w:rsidRPr="0092213A">
          <w:t xml:space="preserve"> where full compliance would be in conflict with this section or the </w:t>
        </w:r>
        <w:r>
          <w:t xml:space="preserve">primary </w:t>
        </w:r>
        <w:r w:rsidRPr="0092213A">
          <w:t>exchange.</w:t>
        </w:r>
      </w:ins>
    </w:p>
    <w:p w14:paraId="450C302A" w14:textId="77777777" w:rsidR="0026482B" w:rsidRPr="0092213A" w:rsidRDefault="0026482B" w:rsidP="0026482B">
      <w:pPr>
        <w:pStyle w:val="0000"/>
        <w:rPr>
          <w:ins w:id="405" w:author="Alwyn Fouchee" w:date="2024-08-13T08:57:00Z"/>
        </w:rPr>
      </w:pPr>
      <w:ins w:id="406" w:author="Alwyn Fouchee" w:date="2024-08-13T08:57:00Z">
        <w:r w:rsidRPr="0092213A">
          <w:t>18.</w:t>
        </w:r>
        <w:r>
          <w:t>16</w:t>
        </w:r>
        <w:r w:rsidRPr="0092213A">
          <w:tab/>
          <w:t xml:space="preserve">The applicant must disclose </w:t>
        </w:r>
        <w:r>
          <w:t>i</w:t>
        </w:r>
        <w:r w:rsidRPr="0092213A">
          <w:t xml:space="preserve">n the </w:t>
        </w:r>
        <w:r>
          <w:t>PLS</w:t>
        </w:r>
        <w:r w:rsidRPr="0092213A">
          <w:t xml:space="preserve"> the differences between the provisions of the Requirements</w:t>
        </w:r>
        <w:r>
          <w:t xml:space="preserve"> below</w:t>
        </w:r>
        <w:r w:rsidRPr="0092213A">
          <w:t xml:space="preserve"> and the regulatory/legislative framework of the </w:t>
        </w:r>
        <w:r>
          <w:t xml:space="preserve">primary </w:t>
        </w:r>
        <w:r w:rsidRPr="0092213A">
          <w:t>exchange:</w:t>
        </w:r>
        <w:r w:rsidRPr="0092213A">
          <w:rPr>
            <w:rStyle w:val="FootnoteReference"/>
            <w:vertAlign w:val="baseline"/>
          </w:rPr>
          <w:footnoteReference w:customMarkFollows="1" w:id="31"/>
          <w:t> </w:t>
        </w:r>
      </w:ins>
    </w:p>
    <w:p w14:paraId="7FA0977E" w14:textId="77777777" w:rsidR="0026482B" w:rsidRPr="0092213A" w:rsidRDefault="0026482B" w:rsidP="0026482B">
      <w:pPr>
        <w:pStyle w:val="a-000"/>
        <w:rPr>
          <w:ins w:id="408" w:author="Alwyn Fouchee" w:date="2024-08-13T08:57:00Z"/>
        </w:rPr>
      </w:pPr>
      <w:ins w:id="409" w:author="Alwyn Fouchee" w:date="2024-08-13T08:57:00Z">
        <w:r w:rsidRPr="0092213A">
          <w:tab/>
          <w:t>(a)</w:t>
        </w:r>
        <w:r w:rsidRPr="0092213A">
          <w:tab/>
          <w:t xml:space="preserve">pre-emptive rights, ranking of securities in the same class, and expropriation rights in respect of securities; </w:t>
        </w:r>
      </w:ins>
    </w:p>
    <w:p w14:paraId="4EE0AD9D" w14:textId="77777777" w:rsidR="0026482B" w:rsidRPr="0092213A" w:rsidRDefault="0026482B" w:rsidP="0026482B">
      <w:pPr>
        <w:pStyle w:val="a-000"/>
        <w:rPr>
          <w:ins w:id="410" w:author="Alwyn Fouchee" w:date="2024-08-13T08:57:00Z"/>
        </w:rPr>
      </w:pPr>
      <w:ins w:id="411" w:author="Alwyn Fouchee" w:date="2024-08-13T08:57:00Z">
        <w:r w:rsidRPr="0092213A">
          <w:tab/>
          <w:t>(b)</w:t>
        </w:r>
        <w:r w:rsidRPr="0092213A">
          <w:tab/>
          <w:t xml:space="preserve">transferability of securities and transfer of securities; </w:t>
        </w:r>
      </w:ins>
    </w:p>
    <w:p w14:paraId="1C714F28" w14:textId="77777777" w:rsidR="0026482B" w:rsidRPr="0092213A" w:rsidRDefault="0026482B" w:rsidP="0026482B">
      <w:pPr>
        <w:pStyle w:val="a-000"/>
        <w:rPr>
          <w:ins w:id="412" w:author="Alwyn Fouchee" w:date="2024-08-13T08:57:00Z"/>
        </w:rPr>
      </w:pPr>
      <w:ins w:id="413" w:author="Alwyn Fouchee" w:date="2024-08-13T08:57:00Z">
        <w:r w:rsidRPr="0092213A">
          <w:tab/>
          <w:t>(c)</w:t>
        </w:r>
        <w:r w:rsidRPr="0092213A">
          <w:tab/>
          <w:t xml:space="preserve">preferences, rights, limitations and other share terms; </w:t>
        </w:r>
      </w:ins>
    </w:p>
    <w:p w14:paraId="41F67352" w14:textId="77777777" w:rsidR="0026482B" w:rsidRPr="0092213A" w:rsidRDefault="0026482B" w:rsidP="0026482B">
      <w:pPr>
        <w:pStyle w:val="a-000"/>
        <w:rPr>
          <w:ins w:id="414" w:author="Alwyn Fouchee" w:date="2024-08-13T08:57:00Z"/>
        </w:rPr>
      </w:pPr>
      <w:ins w:id="415" w:author="Alwyn Fouchee" w:date="2024-08-13T08:57:00Z">
        <w:r w:rsidRPr="0092213A">
          <w:tab/>
          <w:t>(d)</w:t>
        </w:r>
        <w:r w:rsidRPr="0092213A">
          <w:tab/>
          <w:t xml:space="preserve">special voting rights in respect of securities; </w:t>
        </w:r>
      </w:ins>
    </w:p>
    <w:p w14:paraId="26B2D6B3" w14:textId="77777777" w:rsidR="0026482B" w:rsidRPr="0092213A" w:rsidRDefault="0026482B" w:rsidP="0026482B">
      <w:pPr>
        <w:pStyle w:val="a-000"/>
        <w:rPr>
          <w:ins w:id="416" w:author="Alwyn Fouchee" w:date="2024-08-13T08:57:00Z"/>
        </w:rPr>
      </w:pPr>
      <w:ins w:id="417" w:author="Alwyn Fouchee" w:date="2024-08-13T08:57:00Z">
        <w:r w:rsidRPr="0092213A">
          <w:tab/>
          <w:t>(e)</w:t>
        </w:r>
        <w:r w:rsidRPr="0092213A">
          <w:tab/>
          <w:t xml:space="preserve">process dealing with amendment/s to the constitutional document of the issuer; </w:t>
        </w:r>
      </w:ins>
    </w:p>
    <w:p w14:paraId="35E35690" w14:textId="77777777" w:rsidR="0026482B" w:rsidRPr="0092213A" w:rsidRDefault="0026482B" w:rsidP="0026482B">
      <w:pPr>
        <w:pStyle w:val="a-000"/>
        <w:rPr>
          <w:ins w:id="418" w:author="Alwyn Fouchee" w:date="2024-08-13T08:57:00Z"/>
        </w:rPr>
      </w:pPr>
      <w:ins w:id="419" w:author="Alwyn Fouchee" w:date="2024-08-13T08:57:00Z">
        <w:r w:rsidRPr="0092213A">
          <w:tab/>
          <w:t>(f)</w:t>
        </w:r>
        <w:r w:rsidRPr="0092213A">
          <w:tab/>
          <w:t xml:space="preserve">appointment and removal of directors; </w:t>
        </w:r>
      </w:ins>
    </w:p>
    <w:p w14:paraId="6D7C9B5D" w14:textId="77777777" w:rsidR="0026482B" w:rsidRPr="0092213A" w:rsidRDefault="0026482B" w:rsidP="0026482B">
      <w:pPr>
        <w:pStyle w:val="a-000"/>
        <w:rPr>
          <w:ins w:id="420" w:author="Alwyn Fouchee" w:date="2024-08-13T08:57:00Z"/>
        </w:rPr>
      </w:pPr>
      <w:ins w:id="421" w:author="Alwyn Fouchee" w:date="2024-08-13T08:57:00Z">
        <w:r w:rsidRPr="0092213A">
          <w:tab/>
          <w:t>(g)</w:t>
        </w:r>
        <w:r w:rsidRPr="0092213A">
          <w:tab/>
          <w:t xml:space="preserve">authority to issue shares or other securities (general and specific); </w:t>
        </w:r>
      </w:ins>
    </w:p>
    <w:p w14:paraId="606142CF" w14:textId="77777777" w:rsidR="0026482B" w:rsidRPr="0092213A" w:rsidRDefault="0026482B" w:rsidP="0026482B">
      <w:pPr>
        <w:pStyle w:val="a-000"/>
        <w:rPr>
          <w:ins w:id="422" w:author="Alwyn Fouchee" w:date="2024-08-13T08:57:00Z"/>
        </w:rPr>
      </w:pPr>
      <w:ins w:id="423" w:author="Alwyn Fouchee" w:date="2024-08-13T08:57:00Z">
        <w:r w:rsidRPr="0092213A">
          <w:tab/>
          <w:t>(h)</w:t>
        </w:r>
        <w:r w:rsidRPr="0092213A">
          <w:tab/>
          <w:t>disclosure of changes in beneficial ownership of securities;</w:t>
        </w:r>
      </w:ins>
    </w:p>
    <w:p w14:paraId="0E4CDB24" w14:textId="77777777" w:rsidR="0026482B" w:rsidRPr="0092213A" w:rsidRDefault="0026482B" w:rsidP="0026482B">
      <w:pPr>
        <w:pStyle w:val="a-000"/>
        <w:rPr>
          <w:ins w:id="424" w:author="Alwyn Fouchee" w:date="2024-08-13T08:57:00Z"/>
        </w:rPr>
      </w:pPr>
      <w:ins w:id="425" w:author="Alwyn Fouchee" w:date="2024-08-13T08:57:00Z">
        <w:r w:rsidRPr="0092213A">
          <w:tab/>
          <w:t>(i)</w:t>
        </w:r>
        <w:r w:rsidRPr="0092213A">
          <w:tab/>
          <w:t xml:space="preserve">regulation in respect of director’s interests in transactions; </w:t>
        </w:r>
      </w:ins>
    </w:p>
    <w:p w14:paraId="357FA2AF" w14:textId="77777777" w:rsidR="0026482B" w:rsidRPr="0092213A" w:rsidRDefault="0026482B" w:rsidP="0026482B">
      <w:pPr>
        <w:pStyle w:val="a-000"/>
        <w:rPr>
          <w:ins w:id="426" w:author="Alwyn Fouchee" w:date="2024-08-13T08:57:00Z"/>
        </w:rPr>
      </w:pPr>
      <w:ins w:id="427" w:author="Alwyn Fouchee" w:date="2024-08-13T08:57:00Z">
        <w:r w:rsidRPr="0092213A">
          <w:tab/>
          <w:t>(j)</w:t>
        </w:r>
        <w:r w:rsidRPr="0092213A">
          <w:tab/>
          <w:t xml:space="preserve">regulation in respect of transactions (acquisitions and disposals) and related party transactions; </w:t>
        </w:r>
      </w:ins>
    </w:p>
    <w:p w14:paraId="7C90ECA9" w14:textId="77777777" w:rsidR="0026482B" w:rsidRPr="0092213A" w:rsidRDefault="0026482B" w:rsidP="0026482B">
      <w:pPr>
        <w:pStyle w:val="a-000"/>
        <w:rPr>
          <w:ins w:id="428" w:author="Alwyn Fouchee" w:date="2024-08-13T08:57:00Z"/>
        </w:rPr>
      </w:pPr>
      <w:ins w:id="429" w:author="Alwyn Fouchee" w:date="2024-08-13T08:57:00Z">
        <w:r w:rsidRPr="0092213A">
          <w:tab/>
          <w:t>(k)</w:t>
        </w:r>
        <w:r w:rsidRPr="0092213A">
          <w:tab/>
          <w:t xml:space="preserve">mandatory corporate governance provisions and the corporate governance code applied; </w:t>
        </w:r>
      </w:ins>
    </w:p>
    <w:p w14:paraId="5ED40E79" w14:textId="77777777" w:rsidR="0026482B" w:rsidRPr="0092213A" w:rsidRDefault="0026482B" w:rsidP="0026482B">
      <w:pPr>
        <w:pStyle w:val="a-000"/>
        <w:rPr>
          <w:ins w:id="430" w:author="Alwyn Fouchee" w:date="2024-08-13T08:57:00Z"/>
        </w:rPr>
      </w:pPr>
      <w:ins w:id="431" w:author="Alwyn Fouchee" w:date="2024-08-13T08:57:00Z">
        <w:r w:rsidRPr="0092213A">
          <w:lastRenderedPageBreak/>
          <w:tab/>
          <w:t>(l)</w:t>
        </w:r>
        <w:r w:rsidRPr="0092213A">
          <w:tab/>
          <w:t xml:space="preserve">the pro-active monitoring process (if any) dealing with the review of financial statements of the issuer by the listing authority or any other relevant regulatory body. Further, confirmation will be required whether the applicant issuer has been subject to such review or not; </w:t>
        </w:r>
      </w:ins>
    </w:p>
    <w:p w14:paraId="083C1433" w14:textId="77777777" w:rsidR="0026482B" w:rsidRPr="0092213A" w:rsidRDefault="0026482B" w:rsidP="0026482B">
      <w:pPr>
        <w:pStyle w:val="a-000"/>
        <w:rPr>
          <w:ins w:id="432" w:author="Alwyn Fouchee" w:date="2024-08-13T08:57:00Z"/>
        </w:rPr>
      </w:pPr>
      <w:ins w:id="433" w:author="Alwyn Fouchee" w:date="2024-08-13T08:57:00Z">
        <w:r w:rsidRPr="0092213A">
          <w:tab/>
          <w:t>(m)</w:t>
        </w:r>
        <w:r w:rsidRPr="0092213A">
          <w:tab/>
          <w:t xml:space="preserve">takeover laws applicable to the issuer; and </w:t>
        </w:r>
      </w:ins>
    </w:p>
    <w:p w14:paraId="03DF8CA6" w14:textId="77777777" w:rsidR="0026482B" w:rsidRPr="0092213A" w:rsidRDefault="0026482B" w:rsidP="0026482B">
      <w:pPr>
        <w:pStyle w:val="a-000"/>
        <w:rPr>
          <w:ins w:id="434" w:author="Alwyn Fouchee" w:date="2024-08-13T08:57:00Z"/>
        </w:rPr>
      </w:pPr>
      <w:ins w:id="435" w:author="Alwyn Fouchee" w:date="2024-08-13T08:57:00Z">
        <w:r w:rsidRPr="0092213A">
          <w:tab/>
          <w:t>(n)</w:t>
        </w:r>
        <w:r w:rsidRPr="0092213A">
          <w:tab/>
          <w:t xml:space="preserve">special disclosure requirements dealing with mining companies, such as the preparation of special reports dealing with reserves, life of mine and valuation of mining activities. </w:t>
        </w:r>
      </w:ins>
    </w:p>
    <w:p w14:paraId="32235E8C" w14:textId="77777777" w:rsidR="0026482B" w:rsidRDefault="0026482B" w:rsidP="0026482B">
      <w:pPr>
        <w:pStyle w:val="0000"/>
        <w:rPr>
          <w:ins w:id="436" w:author="Alwyn Fouchee" w:date="2024-08-13T08:57:00Z"/>
          <w:szCs w:val="18"/>
        </w:rPr>
      </w:pPr>
      <w:ins w:id="437" w:author="Alwyn Fouchee" w:date="2024-08-13T08:57:00Z">
        <w:r w:rsidRPr="0092213A">
          <w:tab/>
        </w:r>
        <w:r>
          <w:rPr>
            <w:szCs w:val="18"/>
          </w:rPr>
          <w:t>A</w:t>
        </w:r>
        <w:r w:rsidRPr="0092213A">
          <w:rPr>
            <w:szCs w:val="18"/>
          </w:rPr>
          <w:t>dditional disclosure may be required</w:t>
        </w:r>
        <w:r>
          <w:rPr>
            <w:szCs w:val="18"/>
          </w:rPr>
          <w:t xml:space="preserve"> by the JSE</w:t>
        </w:r>
        <w:r w:rsidRPr="0092213A">
          <w:rPr>
            <w:szCs w:val="18"/>
          </w:rPr>
          <w:t xml:space="preserve"> where matters not covered in above are significant to providing an understanding of the differences between the regulatory and legislative frameworks applicable to an applicant issuer.</w:t>
        </w:r>
      </w:ins>
    </w:p>
    <w:p w14:paraId="11EEFB14" w14:textId="77777777" w:rsidR="0026482B" w:rsidRPr="0092213A" w:rsidRDefault="0026482B" w:rsidP="0026482B">
      <w:pPr>
        <w:pStyle w:val="0000"/>
        <w:rPr>
          <w:ins w:id="438" w:author="Alwyn Fouchee" w:date="2024-08-13T08:57:00Z"/>
        </w:rPr>
      </w:pPr>
      <w:ins w:id="439" w:author="Alwyn Fouchee" w:date="2024-08-13T08:57:00Z">
        <w:r w:rsidRPr="00B57C3F">
          <w:t>18.1</w:t>
        </w:r>
        <w:r>
          <w:t>7</w:t>
        </w:r>
        <w:r w:rsidRPr="00B57C3F">
          <w:tab/>
        </w:r>
        <w:r>
          <w:t>For a mineral applicant</w:t>
        </w:r>
        <w:r w:rsidRPr="00B57C3F">
          <w:t xml:space="preserve">, the JSE will accept a </w:t>
        </w:r>
        <w:r>
          <w:t>CPR</w:t>
        </w:r>
        <w:r w:rsidRPr="00B57C3F">
          <w:t xml:space="preserve"> (as required by </w:t>
        </w:r>
        <w:r>
          <w:t>s</w:t>
        </w:r>
        <w:r w:rsidRPr="00B57C3F">
          <w:t xml:space="preserve">ection 12) which has been prepared within the 12 months prior to listing on the JSE, provided that it has been prepared in accordance with SAMREC, Joint Ore Reserves Committee Code or National Instrument 43-101 and that there have either been no changes since that date or that any changes are reported on by the </w:t>
        </w:r>
        <w:r>
          <w:t>CP</w:t>
        </w:r>
        <w:r w:rsidRPr="00B57C3F">
          <w:t>. Applicant</w:t>
        </w:r>
        <w:r>
          <w:t>s</w:t>
        </w:r>
        <w:r w:rsidRPr="00B57C3F">
          <w:t xml:space="preserve"> who do not comply with the </w:t>
        </w:r>
        <w:r>
          <w:t>above</w:t>
        </w:r>
        <w:r w:rsidRPr="00B57C3F">
          <w:t xml:space="preserve"> must produce a new </w:t>
        </w:r>
        <w:r>
          <w:t>CPR</w:t>
        </w:r>
        <w:r w:rsidRPr="00B57C3F">
          <w:t xml:space="preserve"> in compliance </w:t>
        </w:r>
        <w:r>
          <w:t>with the prescribed codes</w:t>
        </w:r>
        <w:r w:rsidRPr="00B57C3F">
          <w:t>.</w:t>
        </w:r>
      </w:ins>
    </w:p>
    <w:p w14:paraId="1822D60E" w14:textId="77777777" w:rsidR="0026482B" w:rsidRDefault="0026482B" w:rsidP="0026482B">
      <w:pPr>
        <w:pStyle w:val="head1"/>
        <w:outlineLvl w:val="0"/>
        <w:rPr>
          <w:ins w:id="440" w:author="Alwyn Fouchee" w:date="2024-08-13T08:57:00Z"/>
        </w:rPr>
      </w:pPr>
      <w:ins w:id="441" w:author="Alwyn Fouchee" w:date="2024-08-13T08:57:00Z">
        <w:r w:rsidRPr="0092213A">
          <w:t>Fast-track Listing</w:t>
        </w:r>
      </w:ins>
    </w:p>
    <w:p w14:paraId="0B7A9BE0" w14:textId="77777777" w:rsidR="0026482B" w:rsidRDefault="0026482B" w:rsidP="0026482B">
      <w:pPr>
        <w:pStyle w:val="0000"/>
        <w:rPr>
          <w:ins w:id="442" w:author="Alwyn Fouchee" w:date="2024-08-13T08:57:00Z"/>
          <w:b/>
          <w:bCs/>
        </w:rPr>
      </w:pPr>
      <w:ins w:id="443" w:author="Alwyn Fouchee" w:date="2024-08-13T08:57:00Z">
        <w:r w:rsidRPr="00161FDD">
          <w:rPr>
            <w:b/>
            <w:bCs/>
          </w:rPr>
          <w:t xml:space="preserve">General </w:t>
        </w:r>
      </w:ins>
    </w:p>
    <w:p w14:paraId="79BA8A1B" w14:textId="77777777" w:rsidR="0026482B" w:rsidRDefault="0026482B" w:rsidP="0026482B">
      <w:pPr>
        <w:pStyle w:val="0000"/>
        <w:rPr>
          <w:ins w:id="444" w:author="Alwyn Fouchee" w:date="2024-08-13T08:57:00Z"/>
        </w:rPr>
      </w:pPr>
      <w:ins w:id="445" w:author="Alwyn Fouchee" w:date="2024-08-13T08:57:00Z">
        <w:r>
          <w:t>18.18</w:t>
        </w:r>
        <w:r>
          <w:tab/>
        </w:r>
        <w:r w:rsidRPr="0092213A">
          <w:t>The applicant must comply with</w:t>
        </w:r>
        <w:r>
          <w:t xml:space="preserve"> this s</w:t>
        </w:r>
        <w:r w:rsidRPr="0092213A">
          <w:t>ection</w:t>
        </w:r>
        <w:r>
          <w:t>, save that a pre-listing announcement must be prepared and not a PLS</w:t>
        </w:r>
        <w:r w:rsidRPr="0092213A">
          <w:t xml:space="preserve">. </w:t>
        </w:r>
      </w:ins>
    </w:p>
    <w:p w14:paraId="045134AF" w14:textId="77777777" w:rsidR="0026482B" w:rsidRPr="0092213A" w:rsidRDefault="0026482B" w:rsidP="0026482B">
      <w:pPr>
        <w:pStyle w:val="0000"/>
        <w:rPr>
          <w:ins w:id="446" w:author="Alwyn Fouchee" w:date="2024-08-13T08:57:00Z"/>
        </w:rPr>
      </w:pPr>
      <w:ins w:id="447" w:author="Alwyn Fouchee" w:date="2024-08-13T08:57:00Z">
        <w:r>
          <w:t>18.19</w:t>
        </w:r>
        <w:r>
          <w:tab/>
        </w:r>
        <w:r w:rsidRPr="0092213A">
          <w:t>I</w:t>
        </w:r>
        <w:r>
          <w:t>f</w:t>
        </w:r>
        <w:r w:rsidRPr="0092213A">
          <w:t xml:space="preserve"> capital will be raised </w:t>
        </w:r>
        <w:r>
          <w:t>with the listing</w:t>
        </w:r>
        <w:r w:rsidRPr="0092213A">
          <w:t xml:space="preserve">, the JSE must be consulted, and the applicant must confirm that such capital raising will comply with the requirements of the </w:t>
        </w:r>
        <w:r>
          <w:t xml:space="preserve">approved </w:t>
        </w:r>
        <w:r w:rsidRPr="0092213A">
          <w:t>exchange.</w:t>
        </w:r>
        <w:r w:rsidRPr="0092213A">
          <w:rPr>
            <w:rStyle w:val="FootnoteReference"/>
            <w:vertAlign w:val="baseline"/>
          </w:rPr>
          <w:footnoteReference w:customMarkFollows="1" w:id="32"/>
          <w:t> </w:t>
        </w:r>
      </w:ins>
    </w:p>
    <w:p w14:paraId="3A5ECF41" w14:textId="77777777" w:rsidR="0026482B" w:rsidRPr="0092213A" w:rsidRDefault="0026482B" w:rsidP="0026482B">
      <w:pPr>
        <w:pStyle w:val="0000"/>
        <w:rPr>
          <w:ins w:id="449" w:author="Alwyn Fouchee" w:date="2024-08-13T08:57:00Z"/>
        </w:rPr>
      </w:pPr>
      <w:ins w:id="450" w:author="Alwyn Fouchee" w:date="2024-08-13T08:57:00Z">
        <w:r>
          <w:t>18.20</w:t>
        </w:r>
        <w:r>
          <w:tab/>
        </w:r>
        <w:r w:rsidRPr="0092213A">
          <w:t>An applicant must submit to the JSE:</w:t>
        </w:r>
      </w:ins>
    </w:p>
    <w:p w14:paraId="6241B47F" w14:textId="77777777" w:rsidR="0026482B" w:rsidRPr="0092213A" w:rsidRDefault="0026482B" w:rsidP="0026482B">
      <w:pPr>
        <w:pStyle w:val="a-000"/>
        <w:rPr>
          <w:ins w:id="451" w:author="Alwyn Fouchee" w:date="2024-08-13T08:57:00Z"/>
        </w:rPr>
      </w:pPr>
      <w:ins w:id="452" w:author="Alwyn Fouchee" w:date="2024-08-13T08:57:00Z">
        <w:r w:rsidRPr="0092213A">
          <w:tab/>
          <w:t>(</w:t>
        </w:r>
        <w:r>
          <w:t>a</w:t>
        </w:r>
        <w:r w:rsidRPr="0092213A">
          <w:t>)</w:t>
        </w:r>
        <w:r w:rsidRPr="0092213A">
          <w:tab/>
          <w:t xml:space="preserve">the signed application for listing </w:t>
        </w:r>
        <w:r>
          <w:t>available on the JSE Forms Portal</w:t>
        </w:r>
        <w:r w:rsidRPr="0092213A">
          <w:t>;</w:t>
        </w:r>
        <w:r w:rsidRPr="0092213A">
          <w:rPr>
            <w:rStyle w:val="FootnoteReference"/>
            <w:vertAlign w:val="baseline"/>
          </w:rPr>
          <w:footnoteReference w:customMarkFollows="1" w:id="33"/>
          <w:t> </w:t>
        </w:r>
        <w:r>
          <w:t>and</w:t>
        </w:r>
      </w:ins>
    </w:p>
    <w:p w14:paraId="0DB65BB5" w14:textId="77777777" w:rsidR="0026482B" w:rsidRDefault="0026482B" w:rsidP="0026482B">
      <w:pPr>
        <w:pStyle w:val="a-000"/>
        <w:rPr>
          <w:ins w:id="454" w:author="Alwyn Fouchee" w:date="2024-08-13T08:57:00Z"/>
        </w:rPr>
      </w:pPr>
      <w:ins w:id="455" w:author="Alwyn Fouchee" w:date="2024-08-13T08:57:00Z">
        <w:r w:rsidRPr="0092213A">
          <w:tab/>
          <w:t>(</w:t>
        </w:r>
        <w:r>
          <w:t>b</w:t>
        </w:r>
        <w:r w:rsidRPr="0092213A">
          <w:t>)</w:t>
        </w:r>
        <w:r w:rsidRPr="0092213A">
          <w:tab/>
        </w:r>
        <w:r>
          <w:t>for</w:t>
        </w:r>
        <w:r w:rsidRPr="0092213A">
          <w:t xml:space="preserve"> a listing on the </w:t>
        </w:r>
        <w:r>
          <w:t>m</w:t>
        </w:r>
        <w:r w:rsidRPr="0092213A">
          <w:t xml:space="preserve">ain </w:t>
        </w:r>
        <w:r>
          <w:t>b</w:t>
        </w:r>
        <w:r w:rsidRPr="0092213A">
          <w:t>oard</w:t>
        </w:r>
        <w:r>
          <w:t xml:space="preserve">, </w:t>
        </w:r>
        <w:r w:rsidRPr="0092213A">
          <w:t>the latest audited financial statements for the preceding three years</w:t>
        </w:r>
        <w:r>
          <w:t>; or</w:t>
        </w:r>
      </w:ins>
    </w:p>
    <w:p w14:paraId="27E8F3FD" w14:textId="77777777" w:rsidR="0026482B" w:rsidRDefault="0026482B" w:rsidP="0026482B">
      <w:pPr>
        <w:pStyle w:val="a-000"/>
        <w:rPr>
          <w:ins w:id="456" w:author="Alwyn Fouchee" w:date="2024-08-13T08:57:00Z"/>
        </w:rPr>
      </w:pPr>
      <w:ins w:id="457" w:author="Alwyn Fouchee" w:date="2024-08-13T08:57:00Z">
        <w:r w:rsidRPr="0092213A">
          <w:tab/>
          <w:t>(</w:t>
        </w:r>
        <w:r>
          <w:t>b</w:t>
        </w:r>
        <w:r w:rsidRPr="0092213A">
          <w:t>)</w:t>
        </w:r>
        <w:r w:rsidRPr="0092213A">
          <w:tab/>
        </w:r>
        <w:r>
          <w:t>for</w:t>
        </w:r>
        <w:r w:rsidRPr="0092213A">
          <w:t xml:space="preserve"> a listing on AltX</w:t>
        </w:r>
        <w:r>
          <w:t xml:space="preserve">, </w:t>
        </w:r>
        <w:r w:rsidRPr="0092213A">
          <w:t>the latest audited financial statements</w:t>
        </w:r>
        <w:r>
          <w:t>.</w:t>
        </w:r>
      </w:ins>
    </w:p>
    <w:p w14:paraId="2EE50475" w14:textId="77777777" w:rsidR="0026482B" w:rsidRPr="0092213A" w:rsidRDefault="0026482B" w:rsidP="0026482B">
      <w:pPr>
        <w:pStyle w:val="0000"/>
        <w:rPr>
          <w:ins w:id="458" w:author="Alwyn Fouchee" w:date="2024-08-13T08:57:00Z"/>
        </w:rPr>
      </w:pPr>
      <w:ins w:id="459" w:author="Alwyn Fouchee" w:date="2024-08-13T08:57:00Z">
        <w:r>
          <w:tab/>
          <w:t xml:space="preserve">For purposes of (b) and (c), </w:t>
        </w:r>
        <w:r w:rsidRPr="0092213A">
          <w:t xml:space="preserve">if more than nine months have elapsed since the last financial year-end, interim results must </w:t>
        </w:r>
        <w:r>
          <w:t xml:space="preserve">also </w:t>
        </w:r>
        <w:r w:rsidRPr="0092213A">
          <w:t>be submitted</w:t>
        </w:r>
        <w:r>
          <w:t>.</w:t>
        </w:r>
      </w:ins>
    </w:p>
    <w:p w14:paraId="22E8C44A" w14:textId="77777777" w:rsidR="0026482B" w:rsidRPr="0092213A" w:rsidRDefault="0026482B" w:rsidP="0026482B">
      <w:pPr>
        <w:pStyle w:val="head1"/>
        <w:outlineLvl w:val="0"/>
        <w:rPr>
          <w:ins w:id="460" w:author="Alwyn Fouchee" w:date="2024-08-13T08:57:00Z"/>
        </w:rPr>
      </w:pPr>
      <w:ins w:id="461" w:author="Alwyn Fouchee" w:date="2024-08-13T08:57:00Z">
        <w:r>
          <w:t>P</w:t>
        </w:r>
        <w:r w:rsidRPr="0092213A">
          <w:t>re-</w:t>
        </w:r>
        <w:r>
          <w:t>l</w:t>
        </w:r>
        <w:r w:rsidRPr="0092213A">
          <w:t xml:space="preserve">isting </w:t>
        </w:r>
        <w:r>
          <w:t>a</w:t>
        </w:r>
        <w:r w:rsidRPr="0092213A">
          <w:t>nnouncement</w:t>
        </w:r>
      </w:ins>
    </w:p>
    <w:p w14:paraId="56BEFECF" w14:textId="77777777" w:rsidR="0026482B" w:rsidRDefault="0026482B" w:rsidP="0026482B">
      <w:pPr>
        <w:pStyle w:val="0000"/>
        <w:rPr>
          <w:ins w:id="462" w:author="Alwyn Fouchee" w:date="2024-08-13T08:57:00Z"/>
        </w:rPr>
      </w:pPr>
      <w:ins w:id="463" w:author="Alwyn Fouchee" w:date="2024-08-13T08:57:00Z">
        <w:r w:rsidRPr="0092213A">
          <w:t>18.</w:t>
        </w:r>
        <w:r>
          <w:t>21</w:t>
        </w:r>
        <w:r w:rsidRPr="0092213A">
          <w:tab/>
        </w:r>
        <w:r>
          <w:t xml:space="preserve">The </w:t>
        </w:r>
        <w:r w:rsidRPr="0092213A">
          <w:t>pre-listing announcement</w:t>
        </w:r>
        <w:r>
          <w:t xml:space="preserve"> must comply with 18.22. The announcement must be released</w:t>
        </w:r>
        <w:r w:rsidRPr="0092213A">
          <w:t xml:space="preserve"> on SENS five business days before the date of listing. If there are any changes to</w:t>
        </w:r>
        <w:r>
          <w:t xml:space="preserve"> the announcement</w:t>
        </w:r>
        <w:r w:rsidRPr="0092213A">
          <w:t xml:space="preserve"> prior to the date of listing, the </w:t>
        </w:r>
        <w:r>
          <w:t>JSE</w:t>
        </w:r>
        <w:r w:rsidRPr="0092213A">
          <w:t xml:space="preserve"> must</w:t>
        </w:r>
        <w:r>
          <w:t xml:space="preserve"> be notified</w:t>
        </w:r>
        <w:r w:rsidRPr="0092213A">
          <w:t xml:space="preserve"> immediately</w:t>
        </w:r>
        <w:r>
          <w:t xml:space="preserve"> and provide the</w:t>
        </w:r>
        <w:r w:rsidRPr="0092213A">
          <w:t xml:space="preserve"> details of such changes. </w:t>
        </w:r>
        <w:r>
          <w:t>If the changes are deemed material by the JSE</w:t>
        </w:r>
        <w:r w:rsidRPr="0092213A">
          <w:t>, the JSE may delay the listing</w:t>
        </w:r>
        <w:r>
          <w:t xml:space="preserve"> and an announcement must be released on SENS to that effect</w:t>
        </w:r>
        <w:r w:rsidRPr="0092213A">
          <w:t>.</w:t>
        </w:r>
        <w:r w:rsidRPr="0092213A">
          <w:rPr>
            <w:rStyle w:val="FootnoteReference"/>
            <w:vertAlign w:val="baseline"/>
          </w:rPr>
          <w:footnoteReference w:customMarkFollows="1" w:id="34"/>
          <w:t> </w:t>
        </w:r>
      </w:ins>
    </w:p>
    <w:p w14:paraId="78422051" w14:textId="77777777" w:rsidR="0026482B" w:rsidRDefault="0026482B" w:rsidP="0026482B">
      <w:pPr>
        <w:pStyle w:val="parafullout"/>
        <w:rPr>
          <w:ins w:id="465" w:author="Alwyn Fouchee" w:date="2024-08-13T08:57:00Z"/>
        </w:rPr>
      </w:pPr>
      <w:ins w:id="466" w:author="Alwyn Fouchee" w:date="2024-08-13T08:57:00Z">
        <w:r>
          <w:t>18.22</w:t>
        </w:r>
        <w:r>
          <w:tab/>
          <w:t xml:space="preserve">The pre-listing announcement must include the following: </w:t>
        </w:r>
      </w:ins>
    </w:p>
    <w:p w14:paraId="1BDEAA74" w14:textId="77777777" w:rsidR="0026482B" w:rsidRPr="0092213A" w:rsidRDefault="0026482B" w:rsidP="0026482B">
      <w:pPr>
        <w:pStyle w:val="a-000"/>
        <w:rPr>
          <w:ins w:id="467" w:author="Alwyn Fouchee" w:date="2024-08-13T08:57:00Z"/>
        </w:rPr>
      </w:pPr>
      <w:ins w:id="468" w:author="Alwyn Fouchee" w:date="2024-08-13T08:57:00Z">
        <w:r>
          <w:tab/>
        </w:r>
        <w:r w:rsidRPr="0092213A">
          <w:t>(a)</w:t>
        </w:r>
        <w:r w:rsidRPr="0092213A">
          <w:tab/>
          <w:t>name and address of the registered office (also in the Republic of South Africa if an external company);</w:t>
        </w:r>
      </w:ins>
    </w:p>
    <w:p w14:paraId="483DF4B0" w14:textId="77777777" w:rsidR="0026482B" w:rsidRPr="0092213A" w:rsidRDefault="0026482B" w:rsidP="0026482B">
      <w:pPr>
        <w:pStyle w:val="a-000"/>
        <w:rPr>
          <w:ins w:id="469" w:author="Alwyn Fouchee" w:date="2024-08-13T08:57:00Z"/>
        </w:rPr>
      </w:pPr>
      <w:ins w:id="470" w:author="Alwyn Fouchee" w:date="2024-08-13T08:57:00Z">
        <w:r>
          <w:tab/>
        </w:r>
        <w:r w:rsidRPr="0092213A">
          <w:t>(b)</w:t>
        </w:r>
        <w:r w:rsidRPr="0092213A">
          <w:tab/>
          <w:t>the transfer office in the Republic of South Africa;</w:t>
        </w:r>
      </w:ins>
    </w:p>
    <w:p w14:paraId="0BE0E7E5" w14:textId="77777777" w:rsidR="0026482B" w:rsidRPr="0092213A" w:rsidRDefault="0026482B" w:rsidP="0026482B">
      <w:pPr>
        <w:pStyle w:val="a-000"/>
        <w:rPr>
          <w:ins w:id="471" w:author="Alwyn Fouchee" w:date="2024-08-13T08:57:00Z"/>
        </w:rPr>
      </w:pPr>
      <w:ins w:id="472" w:author="Alwyn Fouchee" w:date="2024-08-13T08:57:00Z">
        <w:r>
          <w:tab/>
        </w:r>
        <w:r w:rsidRPr="0092213A">
          <w:t>(c)</w:t>
        </w:r>
        <w:r w:rsidRPr="0092213A">
          <w:tab/>
          <w:t>date and country of incorporation;</w:t>
        </w:r>
      </w:ins>
    </w:p>
    <w:p w14:paraId="4E2CFB81" w14:textId="77777777" w:rsidR="0026482B" w:rsidRPr="0092213A" w:rsidRDefault="0026482B" w:rsidP="0026482B">
      <w:pPr>
        <w:pStyle w:val="a-000"/>
        <w:rPr>
          <w:ins w:id="473" w:author="Alwyn Fouchee" w:date="2024-08-13T08:57:00Z"/>
        </w:rPr>
      </w:pPr>
      <w:ins w:id="474" w:author="Alwyn Fouchee" w:date="2024-08-13T08:57:00Z">
        <w:r>
          <w:lastRenderedPageBreak/>
          <w:tab/>
        </w:r>
        <w:r w:rsidRPr="0092213A">
          <w:t>(d)</w:t>
        </w:r>
        <w:r w:rsidRPr="0092213A">
          <w:tab/>
          <w:t xml:space="preserve">the </w:t>
        </w:r>
        <w:r>
          <w:t>approved</w:t>
        </w:r>
        <w:r w:rsidRPr="0092213A">
          <w:t xml:space="preserve"> exchange, equivalent board and date of admittance, as well as details on which other exchanges the securities of the applicant is listed;</w:t>
        </w:r>
      </w:ins>
    </w:p>
    <w:p w14:paraId="2EB9705C" w14:textId="77777777" w:rsidR="0026482B" w:rsidRPr="0092213A" w:rsidRDefault="0026482B" w:rsidP="0026482B">
      <w:pPr>
        <w:pStyle w:val="a-000"/>
        <w:ind w:left="1303" w:hanging="1303"/>
        <w:rPr>
          <w:ins w:id="475" w:author="Alwyn Fouchee" w:date="2024-08-13T08:57:00Z"/>
        </w:rPr>
      </w:pPr>
      <w:ins w:id="476" w:author="Alwyn Fouchee" w:date="2024-08-13T08:57:00Z">
        <w:r>
          <w:tab/>
        </w:r>
        <w:r w:rsidRPr="0092213A">
          <w:t>(e)</w:t>
        </w:r>
        <w:r w:rsidRPr="0092213A">
          <w:tab/>
          <w:t>confirmation whether a listing is sought on Alt</w:t>
        </w:r>
        <w:r w:rsidRPr="0092213A">
          <w:rPr>
            <w:vertAlign w:val="superscript"/>
          </w:rPr>
          <w:t>X</w:t>
        </w:r>
        <w:r w:rsidRPr="0092213A">
          <w:t xml:space="preserve"> or the </w:t>
        </w:r>
        <w:r>
          <w:t>m</w:t>
        </w:r>
        <w:r w:rsidRPr="0092213A">
          <w:t xml:space="preserve">ain </w:t>
        </w:r>
        <w:r>
          <w:t>b</w:t>
        </w:r>
        <w:r w:rsidRPr="0092213A">
          <w:t>oard and the reasons for seeking a secondary listing on the JSE;</w:t>
        </w:r>
      </w:ins>
    </w:p>
    <w:p w14:paraId="1B1853DD" w14:textId="77777777" w:rsidR="0026482B" w:rsidRPr="0092213A" w:rsidRDefault="0026482B" w:rsidP="0026482B">
      <w:pPr>
        <w:pStyle w:val="a-000"/>
        <w:ind w:left="1303" w:hanging="1303"/>
        <w:rPr>
          <w:ins w:id="477" w:author="Alwyn Fouchee" w:date="2024-08-13T08:57:00Z"/>
        </w:rPr>
      </w:pPr>
      <w:ins w:id="478" w:author="Alwyn Fouchee" w:date="2024-08-13T08:57:00Z">
        <w:r>
          <w:tab/>
        </w:r>
        <w:r w:rsidRPr="0092213A">
          <w:t>(f)</w:t>
        </w:r>
        <w:r w:rsidRPr="0092213A">
          <w:tab/>
          <w:t>listing date and timetable;</w:t>
        </w:r>
      </w:ins>
    </w:p>
    <w:p w14:paraId="0F5601FB" w14:textId="77777777" w:rsidR="0026482B" w:rsidRPr="0092213A" w:rsidRDefault="0026482B" w:rsidP="0026482B">
      <w:pPr>
        <w:pStyle w:val="a-000"/>
        <w:ind w:left="1303" w:hanging="1303"/>
        <w:rPr>
          <w:ins w:id="479" w:author="Alwyn Fouchee" w:date="2024-08-13T08:57:00Z"/>
        </w:rPr>
      </w:pPr>
      <w:ins w:id="480" w:author="Alwyn Fouchee" w:date="2024-08-13T08:57:00Z">
        <w:r>
          <w:tab/>
        </w:r>
        <w:r w:rsidRPr="0092213A">
          <w:t>(g)</w:t>
        </w:r>
        <w:r w:rsidRPr="0092213A">
          <w:tab/>
          <w:t>the number and class of securities in respect of which the applicant seeks a listing and disclosure of the number of treasury shares held, including details of any restriction as to the transfer of the securities;</w:t>
        </w:r>
      </w:ins>
    </w:p>
    <w:p w14:paraId="7196B29A" w14:textId="77777777" w:rsidR="0026482B" w:rsidRPr="0092213A" w:rsidRDefault="0026482B" w:rsidP="0026482B">
      <w:pPr>
        <w:pStyle w:val="a-000"/>
        <w:ind w:left="1303" w:hanging="1303"/>
        <w:rPr>
          <w:ins w:id="481" w:author="Alwyn Fouchee" w:date="2024-08-13T08:57:00Z"/>
        </w:rPr>
      </w:pPr>
      <w:ins w:id="482" w:author="Alwyn Fouchee" w:date="2024-08-13T08:57:00Z">
        <w:r>
          <w:tab/>
        </w:r>
        <w:r w:rsidRPr="0092213A">
          <w:t>(h)</w:t>
        </w:r>
        <w:r w:rsidRPr="0092213A">
          <w:tab/>
          <w:t>the market capitalisation on date of application;</w:t>
        </w:r>
      </w:ins>
    </w:p>
    <w:p w14:paraId="3D4EB588" w14:textId="77777777" w:rsidR="0026482B" w:rsidRPr="0092213A" w:rsidRDefault="0026482B" w:rsidP="0026482B">
      <w:pPr>
        <w:pStyle w:val="a-000"/>
        <w:ind w:left="1303" w:hanging="1303"/>
        <w:rPr>
          <w:ins w:id="483" w:author="Alwyn Fouchee" w:date="2024-08-13T08:57:00Z"/>
        </w:rPr>
      </w:pPr>
      <w:ins w:id="484" w:author="Alwyn Fouchee" w:date="2024-08-13T08:57:00Z">
        <w:r>
          <w:tab/>
        </w:r>
        <w:r w:rsidRPr="0092213A">
          <w:t>(i)</w:t>
        </w:r>
        <w:r w:rsidRPr="0092213A">
          <w:tab/>
          <w:t>the full names and functions of the board of directors;</w:t>
        </w:r>
      </w:ins>
    </w:p>
    <w:p w14:paraId="0F96F85A" w14:textId="77777777" w:rsidR="0026482B" w:rsidRPr="0092213A" w:rsidRDefault="0026482B" w:rsidP="0026482B">
      <w:pPr>
        <w:pStyle w:val="a-000"/>
        <w:ind w:left="1303" w:hanging="1303"/>
        <w:rPr>
          <w:ins w:id="485" w:author="Alwyn Fouchee" w:date="2024-08-13T08:57:00Z"/>
        </w:rPr>
      </w:pPr>
      <w:ins w:id="486" w:author="Alwyn Fouchee" w:date="2024-08-13T08:57:00Z">
        <w:r>
          <w:tab/>
        </w:r>
        <w:r w:rsidRPr="0092213A">
          <w:t>(j)</w:t>
        </w:r>
        <w:r w:rsidRPr="0092213A">
          <w:tab/>
          <w:t>a brief description of its business (including its main country of operation);</w:t>
        </w:r>
      </w:ins>
    </w:p>
    <w:p w14:paraId="2DC25549" w14:textId="77777777" w:rsidR="0026482B" w:rsidRPr="0092213A" w:rsidRDefault="0026482B" w:rsidP="0026482B">
      <w:pPr>
        <w:pStyle w:val="a-000"/>
        <w:ind w:left="1303" w:hanging="1303"/>
        <w:rPr>
          <w:ins w:id="487" w:author="Alwyn Fouchee" w:date="2024-08-13T08:57:00Z"/>
        </w:rPr>
      </w:pPr>
      <w:ins w:id="488" w:author="Alwyn Fouchee" w:date="2024-08-13T08:57:00Z">
        <w:r>
          <w:tab/>
        </w:r>
        <w:r w:rsidRPr="0092213A">
          <w:t>(k)</w:t>
        </w:r>
        <w:r w:rsidRPr="0092213A">
          <w:tab/>
          <w:t>details of the prospects of the applicant following the date of listing;</w:t>
        </w:r>
      </w:ins>
    </w:p>
    <w:p w14:paraId="134E9B07" w14:textId="77777777" w:rsidR="0026482B" w:rsidRPr="0092213A" w:rsidRDefault="0026482B" w:rsidP="0026482B">
      <w:pPr>
        <w:pStyle w:val="a-000"/>
        <w:ind w:left="1303" w:hanging="1303"/>
        <w:rPr>
          <w:ins w:id="489" w:author="Alwyn Fouchee" w:date="2024-08-13T08:57:00Z"/>
        </w:rPr>
      </w:pPr>
      <w:ins w:id="490" w:author="Alwyn Fouchee" w:date="2024-08-13T08:57:00Z">
        <w:r>
          <w:tab/>
        </w:r>
        <w:r w:rsidRPr="0092213A">
          <w:t>(l)</w:t>
        </w:r>
        <w:r w:rsidRPr="0092213A">
          <w:tab/>
          <w:t xml:space="preserve">insofar as is known to the applicant, the name of any shareholder other than a director, that directly or indirectly, is beneficially interested in 5% or more of a class of securities issued by the applicant, together with the amount of such shareholder’s interest; </w:t>
        </w:r>
      </w:ins>
    </w:p>
    <w:p w14:paraId="499E1649" w14:textId="77777777" w:rsidR="0026482B" w:rsidRPr="0092213A" w:rsidRDefault="0026482B" w:rsidP="0026482B">
      <w:pPr>
        <w:pStyle w:val="a-000"/>
        <w:ind w:left="1303" w:hanging="1303"/>
        <w:rPr>
          <w:ins w:id="491" w:author="Alwyn Fouchee" w:date="2024-08-13T08:57:00Z"/>
        </w:rPr>
      </w:pPr>
      <w:ins w:id="492" w:author="Alwyn Fouchee" w:date="2024-08-13T08:57:00Z">
        <w:r>
          <w:tab/>
        </w:r>
        <w:r w:rsidRPr="0092213A">
          <w:t>(m)</w:t>
        </w:r>
        <w:r w:rsidRPr="0092213A">
          <w:tab/>
          <w:t xml:space="preserve">a statement by the board of directors of the applicant, that to the best of their knowledge and belief, the applicant has adhered to all legal and regulatory requirements of the </w:t>
        </w:r>
        <w:r>
          <w:t>approved</w:t>
        </w:r>
        <w:r w:rsidRPr="0092213A">
          <w:t xml:space="preserve"> exchange;</w:t>
        </w:r>
      </w:ins>
    </w:p>
    <w:p w14:paraId="50C9D7F1" w14:textId="77777777" w:rsidR="0026482B" w:rsidRPr="0092213A" w:rsidRDefault="0026482B" w:rsidP="0026482B">
      <w:pPr>
        <w:pStyle w:val="a-000"/>
        <w:ind w:left="1303" w:hanging="1303"/>
        <w:rPr>
          <w:ins w:id="493" w:author="Alwyn Fouchee" w:date="2024-08-13T08:57:00Z"/>
        </w:rPr>
      </w:pPr>
      <w:ins w:id="494" w:author="Alwyn Fouchee" w:date="2024-08-13T08:57:00Z">
        <w:r>
          <w:tab/>
        </w:r>
        <w:r w:rsidRPr="0092213A">
          <w:t>(n)</w:t>
        </w:r>
        <w:r w:rsidRPr="0092213A">
          <w:tab/>
          <w:t>the website address of the applicant where any documents (such as financial information, competent person’s report, valuations reports and the like) or announcements which the applicant has made public over the last two years (in consequence of having its securities listed on an</w:t>
        </w:r>
        <w:r>
          <w:t xml:space="preserve"> approved</w:t>
        </w:r>
        <w:r w:rsidRPr="0092213A">
          <w:t xml:space="preserve"> exchange), including its constitutional documents, are available;</w:t>
        </w:r>
      </w:ins>
    </w:p>
    <w:p w14:paraId="6A6E2831" w14:textId="77777777" w:rsidR="0026482B" w:rsidRPr="0092213A" w:rsidRDefault="0026482B" w:rsidP="0026482B">
      <w:pPr>
        <w:pStyle w:val="a-000"/>
        <w:ind w:left="1303" w:hanging="1303"/>
        <w:rPr>
          <w:ins w:id="495" w:author="Alwyn Fouchee" w:date="2024-08-13T08:57:00Z"/>
        </w:rPr>
      </w:pPr>
      <w:ins w:id="496" w:author="Alwyn Fouchee" w:date="2024-08-13T08:57:00Z">
        <w:r>
          <w:tab/>
        </w:r>
        <w:r w:rsidRPr="0092213A">
          <w:t>(o)</w:t>
        </w:r>
        <w:r w:rsidRPr="0092213A">
          <w:tab/>
          <w:t>disclosure of headline earnings per share and diluted headline earnings per share together with an itemised reconciliation between headline earnings and the earnings used in the calculation;</w:t>
        </w:r>
      </w:ins>
    </w:p>
    <w:p w14:paraId="1F08D25E" w14:textId="77777777" w:rsidR="0026482B" w:rsidRPr="0092213A" w:rsidRDefault="0026482B" w:rsidP="0026482B">
      <w:pPr>
        <w:pStyle w:val="a-000"/>
        <w:ind w:left="1303" w:hanging="1303"/>
        <w:rPr>
          <w:ins w:id="497" w:author="Alwyn Fouchee" w:date="2024-08-13T08:57:00Z"/>
        </w:rPr>
      </w:pPr>
      <w:ins w:id="498" w:author="Alwyn Fouchee" w:date="2024-08-13T08:57:00Z">
        <w:r>
          <w:tab/>
        </w:r>
        <w:r w:rsidRPr="0092213A">
          <w:t>(p)</w:t>
        </w:r>
        <w:r w:rsidRPr="0092213A">
          <w:tab/>
          <w:t>a description of any significant change in the financial or trading position of the applicant which has occurred since the end of the last financial period for which audited financial statements have been published;</w:t>
        </w:r>
      </w:ins>
    </w:p>
    <w:p w14:paraId="307B2F93" w14:textId="77777777" w:rsidR="0026482B" w:rsidRPr="0092213A" w:rsidRDefault="0026482B" w:rsidP="0026482B">
      <w:pPr>
        <w:pStyle w:val="a-000"/>
        <w:ind w:left="1303" w:hanging="1303"/>
        <w:rPr>
          <w:ins w:id="499" w:author="Alwyn Fouchee" w:date="2024-08-13T08:57:00Z"/>
        </w:rPr>
      </w:pPr>
      <w:ins w:id="500" w:author="Alwyn Fouchee" w:date="2024-08-13T08:57:00Z">
        <w:r>
          <w:tab/>
        </w:r>
        <w:r w:rsidRPr="0092213A">
          <w:t>(q)</w:t>
        </w:r>
        <w:r w:rsidRPr="0092213A">
          <w:tab/>
          <w:t>a statement from the directors of the applicant that they have no reason to believe that the working capital available to the applicant or its group will be insufficient for at least twelve months from the date of listing;</w:t>
        </w:r>
      </w:ins>
    </w:p>
    <w:p w14:paraId="00DCE290" w14:textId="77777777" w:rsidR="0026482B" w:rsidRPr="0092213A" w:rsidRDefault="0026482B" w:rsidP="0026482B">
      <w:pPr>
        <w:pStyle w:val="a-000"/>
        <w:ind w:left="1303" w:hanging="1303"/>
        <w:rPr>
          <w:ins w:id="501" w:author="Alwyn Fouchee" w:date="2024-08-13T08:57:00Z"/>
        </w:rPr>
      </w:pPr>
      <w:ins w:id="502" w:author="Alwyn Fouchee" w:date="2024-08-13T08:57:00Z">
        <w:r>
          <w:tab/>
        </w:r>
        <w:r w:rsidRPr="0092213A">
          <w:t>(r)</w:t>
        </w:r>
        <w:r w:rsidRPr="0092213A">
          <w:tab/>
          <w:t>the financial year-end; and</w:t>
        </w:r>
      </w:ins>
    </w:p>
    <w:p w14:paraId="34EC5EB8" w14:textId="77777777" w:rsidR="0026482B" w:rsidRPr="0092213A" w:rsidRDefault="0026482B" w:rsidP="0026482B">
      <w:pPr>
        <w:pStyle w:val="a-000"/>
        <w:ind w:left="1303" w:hanging="1303"/>
        <w:rPr>
          <w:ins w:id="503" w:author="Alwyn Fouchee" w:date="2024-08-13T08:57:00Z"/>
        </w:rPr>
      </w:pPr>
      <w:ins w:id="504" w:author="Alwyn Fouchee" w:date="2024-08-13T08:57:00Z">
        <w:r>
          <w:tab/>
        </w:r>
        <w:r w:rsidRPr="0092213A">
          <w:t>(s)</w:t>
        </w:r>
        <w:r w:rsidRPr="0092213A">
          <w:tab/>
          <w:t xml:space="preserve">disclosure of the </w:t>
        </w:r>
        <w:r w:rsidRPr="0092213A">
          <w:rPr>
            <w:szCs w:val="18"/>
          </w:rPr>
          <w:t xml:space="preserve">differences between the regulatory and legislative frameworks applicable to the applicant pursuant to </w:t>
        </w:r>
        <w:r>
          <w:rPr>
            <w:szCs w:val="18"/>
          </w:rPr>
          <w:t xml:space="preserve">[…] </w:t>
        </w:r>
        <w:r w:rsidRPr="0092213A">
          <w:rPr>
            <w:szCs w:val="18"/>
          </w:rPr>
          <w:t>above.</w:t>
        </w:r>
        <w:r w:rsidRPr="0092213A">
          <w:rPr>
            <w:rStyle w:val="FootnoteReference"/>
            <w:szCs w:val="18"/>
            <w:vertAlign w:val="baseline"/>
          </w:rPr>
          <w:footnoteReference w:customMarkFollows="1" w:id="35"/>
          <w:t> </w:t>
        </w:r>
      </w:ins>
    </w:p>
    <w:p w14:paraId="6AFA795B" w14:textId="77777777" w:rsidR="0026482B" w:rsidRPr="0092213A" w:rsidRDefault="0026482B" w:rsidP="0026482B">
      <w:pPr>
        <w:pStyle w:val="boldhead"/>
        <w:rPr>
          <w:ins w:id="506" w:author="Alwyn Fouchee" w:date="2024-08-13T08:57:00Z"/>
        </w:rPr>
      </w:pPr>
      <w:ins w:id="507" w:author="Alwyn Fouchee" w:date="2024-08-13T08:57:00Z">
        <w:r w:rsidRPr="0092213A">
          <w:t>Continuing obligations</w:t>
        </w:r>
      </w:ins>
    </w:p>
    <w:p w14:paraId="260E8C76" w14:textId="77777777" w:rsidR="0026482B" w:rsidRPr="0092213A" w:rsidRDefault="0026482B" w:rsidP="0026482B">
      <w:pPr>
        <w:pStyle w:val="0000"/>
        <w:rPr>
          <w:ins w:id="508" w:author="Alwyn Fouchee" w:date="2024-08-13T08:57:00Z"/>
        </w:rPr>
      </w:pPr>
      <w:ins w:id="509" w:author="Alwyn Fouchee" w:date="2024-08-13T08:57:00Z">
        <w:r w:rsidRPr="0092213A">
          <w:t>18.</w:t>
        </w:r>
        <w:r>
          <w:t>23</w:t>
        </w:r>
        <w:r w:rsidRPr="0092213A">
          <w:tab/>
        </w:r>
        <w:r>
          <w:t>The continuing obligations of the</w:t>
        </w:r>
        <w:r w:rsidRPr="0092213A">
          <w:t xml:space="preserve"> primary exchange take</w:t>
        </w:r>
        <w:r>
          <w:t>s</w:t>
        </w:r>
        <w:r w:rsidRPr="0092213A">
          <w:t xml:space="preserve"> precedence, with the following exceptions:</w:t>
        </w:r>
      </w:ins>
    </w:p>
    <w:p w14:paraId="172F586C" w14:textId="77777777" w:rsidR="0026482B" w:rsidRPr="0092213A" w:rsidRDefault="0026482B" w:rsidP="0026482B">
      <w:pPr>
        <w:pStyle w:val="a-000"/>
        <w:rPr>
          <w:ins w:id="510" w:author="Alwyn Fouchee" w:date="2024-08-13T08:57:00Z"/>
        </w:rPr>
      </w:pPr>
      <w:ins w:id="511" w:author="Alwyn Fouchee" w:date="2024-08-13T08:57:00Z">
        <w:r w:rsidRPr="0092213A">
          <w:tab/>
          <w:t>(a)</w:t>
        </w:r>
        <w:r w:rsidRPr="0092213A">
          <w:tab/>
          <w:t xml:space="preserve">the annual financial statements and any other communication with shareholders must </w:t>
        </w:r>
        <w:r>
          <w:t>identify the primary and secondary exchange venues</w:t>
        </w:r>
        <w:r w:rsidRPr="0092213A">
          <w:t>;</w:t>
        </w:r>
        <w:r w:rsidRPr="0092213A">
          <w:rPr>
            <w:rStyle w:val="FootnoteReference"/>
            <w:vertAlign w:val="baseline"/>
          </w:rPr>
          <w:footnoteReference w:customMarkFollows="1" w:id="36"/>
          <w:t> </w:t>
        </w:r>
      </w:ins>
    </w:p>
    <w:p w14:paraId="0E5FDAA3" w14:textId="77777777" w:rsidR="0026482B" w:rsidRPr="0092213A" w:rsidRDefault="0026482B" w:rsidP="0026482B">
      <w:pPr>
        <w:pStyle w:val="a-000"/>
        <w:rPr>
          <w:ins w:id="513" w:author="Alwyn Fouchee" w:date="2024-08-13T08:57:00Z"/>
        </w:rPr>
      </w:pPr>
      <w:ins w:id="514" w:author="Alwyn Fouchee" w:date="2024-08-13T08:57:00Z">
        <w:r w:rsidRPr="0092213A">
          <w:tab/>
          <w:t>(b)</w:t>
        </w:r>
        <w:r w:rsidRPr="0092213A">
          <w:tab/>
          <w:t xml:space="preserve">any information </w:t>
        </w:r>
        <w:r>
          <w:t xml:space="preserve">released on </w:t>
        </w:r>
        <w:r w:rsidRPr="0092213A">
          <w:t xml:space="preserve">another exchange, </w:t>
        </w:r>
        <w:r>
          <w:t xml:space="preserve">must also be released </w:t>
        </w:r>
        <w:r w:rsidRPr="0092213A">
          <w:t xml:space="preserve"> on SENS</w:t>
        </w:r>
        <w:r>
          <w:t xml:space="preserve"> at the same time. I</w:t>
        </w:r>
        <w:r w:rsidRPr="0092213A">
          <w:t>f the JSE is</w:t>
        </w:r>
        <w:r>
          <w:t xml:space="preserve"> closed</w:t>
        </w:r>
        <w:r w:rsidRPr="0092213A">
          <w:t xml:space="preserve">, </w:t>
        </w:r>
        <w:r>
          <w:t>the information must be</w:t>
        </w:r>
        <w:r w:rsidRPr="0092213A">
          <w:t xml:space="preserve"> </w:t>
        </w:r>
        <w:r w:rsidRPr="0092213A">
          <w:lastRenderedPageBreak/>
          <w:t>released through SENS at the commencement of business on the next business day.</w:t>
        </w:r>
        <w:r>
          <w:t xml:space="preserve"> </w:t>
        </w:r>
      </w:ins>
    </w:p>
    <w:p w14:paraId="0E5369EC" w14:textId="77777777" w:rsidR="0026482B" w:rsidRPr="0092213A" w:rsidRDefault="0026482B" w:rsidP="0026482B">
      <w:pPr>
        <w:pStyle w:val="a-000"/>
        <w:rPr>
          <w:ins w:id="515" w:author="Alwyn Fouchee" w:date="2024-08-13T08:57:00Z"/>
        </w:rPr>
      </w:pPr>
      <w:ins w:id="516" w:author="Alwyn Fouchee" w:date="2024-08-13T08:57:00Z">
        <w:r w:rsidRPr="0092213A">
          <w:tab/>
          <w:t>(c)</w:t>
        </w:r>
        <w:r w:rsidRPr="0092213A">
          <w:tab/>
          <w:t>it must publish, in its interim and year-end results, headline earnings per share and diluted headline earnings per share together with an itemised reconciliation between headline earnings and the earnings used in the calculation;</w:t>
        </w:r>
      </w:ins>
    </w:p>
    <w:p w14:paraId="311339E2" w14:textId="77777777" w:rsidR="0026482B" w:rsidRPr="0092213A" w:rsidRDefault="0026482B" w:rsidP="0026482B">
      <w:pPr>
        <w:pStyle w:val="a-000"/>
        <w:rPr>
          <w:ins w:id="517" w:author="Alwyn Fouchee" w:date="2024-08-13T08:57:00Z"/>
        </w:rPr>
      </w:pPr>
      <w:ins w:id="518" w:author="Alwyn Fouchee" w:date="2024-08-13T08:57:00Z">
        <w:r w:rsidRPr="0092213A">
          <w:tab/>
          <w:t>(d)</w:t>
        </w:r>
        <w:r w:rsidRPr="0092213A">
          <w:tab/>
          <w:t xml:space="preserve">its interim and year-end results must be prepared and published in compliance with the acceptable accounting frameworks of the </w:t>
        </w:r>
        <w:r>
          <w:t xml:space="preserve">primary </w:t>
        </w:r>
        <w:r w:rsidRPr="0092213A">
          <w:t>exchange;</w:t>
        </w:r>
        <w:r w:rsidRPr="0092213A">
          <w:rPr>
            <w:rStyle w:val="FootnoteReference"/>
            <w:vertAlign w:val="baseline"/>
          </w:rPr>
          <w:footnoteReference w:customMarkFollows="1" w:id="37"/>
          <w:t> </w:t>
        </w:r>
      </w:ins>
    </w:p>
    <w:p w14:paraId="49A060F4" w14:textId="77777777" w:rsidR="0026482B" w:rsidRDefault="0026482B" w:rsidP="0026482B">
      <w:pPr>
        <w:pStyle w:val="a-000"/>
        <w:rPr>
          <w:ins w:id="520" w:author="Alwyn Fouchee" w:date="2024-08-13T08:57:00Z"/>
          <w:szCs w:val="18"/>
        </w:rPr>
      </w:pPr>
      <w:ins w:id="521" w:author="Alwyn Fouchee" w:date="2024-08-13T08:57:00Z">
        <w:r w:rsidRPr="0092213A">
          <w:tab/>
          <w:t>(e)</w:t>
        </w:r>
        <w:r w:rsidRPr="0092213A">
          <w:tab/>
        </w:r>
        <w:r w:rsidRPr="0092213A">
          <w:rPr>
            <w:szCs w:val="18"/>
          </w:rPr>
          <w:t>where there are notifications dealing with</w:t>
        </w:r>
        <w:r>
          <w:rPr>
            <w:szCs w:val="18"/>
          </w:rPr>
          <w:t>:</w:t>
        </w:r>
      </w:ins>
    </w:p>
    <w:p w14:paraId="28B43FEB" w14:textId="77777777" w:rsidR="0026482B" w:rsidRDefault="0026482B" w:rsidP="0026482B">
      <w:pPr>
        <w:pStyle w:val="a-0000"/>
        <w:ind w:left="2160" w:hanging="2160"/>
        <w:rPr>
          <w:ins w:id="522" w:author="Alwyn Fouchee" w:date="2024-08-13T08:57:00Z"/>
          <w:szCs w:val="18"/>
        </w:rPr>
      </w:pPr>
      <w:ins w:id="523" w:author="Alwyn Fouchee" w:date="2024-08-13T08:57:00Z">
        <w:r>
          <w:rPr>
            <w:szCs w:val="18"/>
          </w:rPr>
          <w:tab/>
        </w:r>
        <w:r>
          <w:rPr>
            <w:szCs w:val="18"/>
          </w:rPr>
          <w:tab/>
        </w:r>
        <w:r w:rsidRPr="0092213A">
          <w:rPr>
            <w:szCs w:val="18"/>
          </w:rPr>
          <w:t xml:space="preserve"> (i) </w:t>
        </w:r>
        <w:r>
          <w:rPr>
            <w:szCs w:val="18"/>
          </w:rPr>
          <w:tab/>
        </w:r>
        <w:r w:rsidRPr="0092213A">
          <w:rPr>
            <w:szCs w:val="18"/>
          </w:rPr>
          <w:t>changes of beneficial ownership in the issuer</w:t>
        </w:r>
        <w:r>
          <w:rPr>
            <w:szCs w:val="18"/>
          </w:rPr>
          <w:t>;</w:t>
        </w:r>
        <w:r w:rsidRPr="0092213A">
          <w:rPr>
            <w:szCs w:val="18"/>
          </w:rPr>
          <w:t xml:space="preserve"> or </w:t>
        </w:r>
      </w:ins>
    </w:p>
    <w:p w14:paraId="2604D498" w14:textId="77777777" w:rsidR="0026482B" w:rsidRDefault="0026482B" w:rsidP="0026482B">
      <w:pPr>
        <w:pStyle w:val="a-0000"/>
        <w:ind w:left="2160" w:hanging="2160"/>
        <w:rPr>
          <w:ins w:id="524" w:author="Alwyn Fouchee" w:date="2024-08-13T08:57:00Z"/>
          <w:rFonts w:cs="Arial"/>
          <w:szCs w:val="18"/>
        </w:rPr>
      </w:pPr>
      <w:ins w:id="525" w:author="Alwyn Fouchee" w:date="2024-08-13T08:57:00Z">
        <w:r>
          <w:rPr>
            <w:szCs w:val="18"/>
          </w:rPr>
          <w:tab/>
        </w:r>
        <w:r>
          <w:rPr>
            <w:szCs w:val="18"/>
          </w:rPr>
          <w:tab/>
        </w:r>
        <w:r w:rsidRPr="0092213A">
          <w:rPr>
            <w:szCs w:val="18"/>
          </w:rPr>
          <w:t>(ii)</w:t>
        </w:r>
        <w:r>
          <w:rPr>
            <w:szCs w:val="18"/>
          </w:rPr>
          <w:tab/>
        </w:r>
        <w:r w:rsidRPr="0092213A">
          <w:rPr>
            <w:rFonts w:cs="Arial"/>
            <w:szCs w:val="18"/>
          </w:rPr>
          <w:t>dealings in securities in the issuer by directors and those closely related to the directors</w:t>
        </w:r>
        <w:r>
          <w:rPr>
            <w:rFonts w:cs="Arial"/>
            <w:szCs w:val="18"/>
          </w:rPr>
          <w:t>,</w:t>
        </w:r>
      </w:ins>
    </w:p>
    <w:p w14:paraId="225C83DE" w14:textId="77777777" w:rsidR="0026482B" w:rsidRPr="003B23D3" w:rsidRDefault="0026482B" w:rsidP="0026482B">
      <w:pPr>
        <w:pStyle w:val="a-000"/>
        <w:rPr>
          <w:ins w:id="526" w:author="Alwyn Fouchee" w:date="2024-08-13T08:57:00Z"/>
          <w:szCs w:val="18"/>
        </w:rPr>
      </w:pPr>
      <w:ins w:id="527" w:author="Alwyn Fouchee" w:date="2024-08-13T08:57:00Z">
        <w:r>
          <w:rPr>
            <w:rFonts w:cs="Arial"/>
            <w:szCs w:val="18"/>
          </w:rPr>
          <w:tab/>
        </w:r>
        <w:r>
          <w:rPr>
            <w:rFonts w:cs="Arial"/>
            <w:szCs w:val="18"/>
          </w:rPr>
          <w:tab/>
        </w:r>
        <w:r w:rsidRPr="0092213A">
          <w:rPr>
            <w:szCs w:val="18"/>
          </w:rPr>
          <w:t>as may be prescribed by local legislation, the listings requirements of the exchange where it has its primary listing or otherwise, such changes and dealings must be announced within 48 hours after receipt of such notice or such notice being made available, through SENS; and</w:t>
        </w:r>
        <w:r w:rsidRPr="0092213A">
          <w:rPr>
            <w:rStyle w:val="FootnoteReference"/>
            <w:vertAlign w:val="baseline"/>
          </w:rPr>
          <w:footnoteReference w:customMarkFollows="1" w:id="38"/>
          <w:t> </w:t>
        </w:r>
      </w:ins>
    </w:p>
    <w:p w14:paraId="523B9B69" w14:textId="77777777" w:rsidR="0026482B" w:rsidRPr="0092213A" w:rsidRDefault="0026482B" w:rsidP="0026482B">
      <w:pPr>
        <w:pStyle w:val="a-000"/>
        <w:rPr>
          <w:ins w:id="529" w:author="Alwyn Fouchee" w:date="2024-08-13T08:57:00Z"/>
        </w:rPr>
      </w:pPr>
      <w:ins w:id="530" w:author="Alwyn Fouchee" w:date="2024-08-13T08:57:00Z">
        <w:r w:rsidRPr="0092213A">
          <w:tab/>
          <w:t>(f)</w:t>
        </w:r>
        <w:r w:rsidRPr="0092213A">
          <w:tab/>
          <w:t xml:space="preserve">issuers must </w:t>
        </w:r>
        <w:r>
          <w:t>comply</w:t>
        </w:r>
        <w:r w:rsidRPr="0092213A">
          <w:t xml:space="preserve"> with the </w:t>
        </w:r>
        <w:r>
          <w:t xml:space="preserve">corporate actions </w:t>
        </w:r>
        <w:r w:rsidRPr="0092213A">
          <w:t xml:space="preserve">timetables. Issuers must </w:t>
        </w:r>
        <w:r>
          <w:t xml:space="preserve">notify </w:t>
        </w:r>
        <w:r w:rsidRPr="0092213A">
          <w:t xml:space="preserve">the JSE in advance </w:t>
        </w:r>
        <w:r>
          <w:t xml:space="preserve">of corporate actions </w:t>
        </w:r>
        <w:r w:rsidRPr="0092213A">
          <w:t>to ensure that the JSE can accommodate the processing</w:t>
        </w:r>
        <w:r>
          <w:t xml:space="preserve"> thereof</w:t>
        </w:r>
        <w:r w:rsidRPr="0092213A">
          <w:t xml:space="preserve"> for shareholders on the South African share register.</w:t>
        </w:r>
        <w:r w:rsidRPr="0092213A">
          <w:rPr>
            <w:rStyle w:val="FootnoteReference"/>
            <w:vertAlign w:val="baseline"/>
          </w:rPr>
          <w:footnoteReference w:customMarkFollows="1" w:id="39"/>
          <w:t> </w:t>
        </w:r>
      </w:ins>
    </w:p>
    <w:p w14:paraId="53C5FB16" w14:textId="77777777" w:rsidR="0026482B" w:rsidRDefault="0026482B" w:rsidP="0026482B">
      <w:pPr>
        <w:pStyle w:val="0000"/>
        <w:rPr>
          <w:ins w:id="532" w:author="Alwyn Fouchee" w:date="2024-08-13T08:57:00Z"/>
        </w:rPr>
      </w:pPr>
      <w:ins w:id="533" w:author="Alwyn Fouchee" w:date="2024-08-13T08:57:00Z">
        <w:r w:rsidRPr="0092213A">
          <w:t>18.2</w:t>
        </w:r>
        <w:r>
          <w:t>4</w:t>
        </w:r>
        <w:r w:rsidRPr="0092213A">
          <w:tab/>
        </w:r>
        <w:r>
          <w:t>The following applies to issuers that are not listed on an approved exchange:</w:t>
        </w:r>
      </w:ins>
    </w:p>
    <w:p w14:paraId="6D3E6311" w14:textId="77777777" w:rsidR="0026482B" w:rsidRDefault="0026482B" w:rsidP="0026482B">
      <w:pPr>
        <w:pStyle w:val="a-000"/>
        <w:rPr>
          <w:ins w:id="534" w:author="Alwyn Fouchee" w:date="2024-08-13T08:57:00Z"/>
        </w:rPr>
      </w:pPr>
      <w:ins w:id="535" w:author="Alwyn Fouchee" w:date="2024-08-13T08:57:00Z">
        <w:r>
          <w:tab/>
          <w:t>(a)</w:t>
        </w:r>
        <w:r>
          <w:tab/>
          <w:t>T</w:t>
        </w:r>
        <w:r w:rsidRPr="0092213A">
          <w:t>he applicant issuer must submit details of the volume and value of securities traded (over the previous 24 months), on all exchanges where it has a listing, in order for the JSE to consider the applicant issuer’s continued secondary listing status</w:t>
        </w:r>
        <w:r>
          <w:t xml:space="preserve">. This information must be submitted </w:t>
        </w:r>
        <w:r w:rsidRPr="0092213A">
          <w:t xml:space="preserve">to the JSE, together with the applicant issuer’s annual financial statements </w:t>
        </w:r>
        <w:r>
          <w:t>in terms of the [</w:t>
        </w:r>
        <w:r w:rsidRPr="0092213A">
          <w:t>Appendix 1 to Section 11</w:t>
        </w:r>
        <w:r>
          <w:t>]</w:t>
        </w:r>
        <w:r w:rsidRPr="0092213A">
          <w:t xml:space="preserve"> or by no later than four months from the financial year-end of the applicant issuer.</w:t>
        </w:r>
        <w:r w:rsidRPr="0092213A">
          <w:rPr>
            <w:rStyle w:val="FootnoteReference"/>
            <w:vertAlign w:val="baseline"/>
          </w:rPr>
          <w:footnoteReference w:customMarkFollows="1" w:id="40"/>
          <w:t> </w:t>
        </w:r>
      </w:ins>
    </w:p>
    <w:p w14:paraId="0D6B687B" w14:textId="77777777" w:rsidR="0026482B" w:rsidRPr="0092213A" w:rsidRDefault="0026482B" w:rsidP="0026482B">
      <w:pPr>
        <w:pStyle w:val="a-000"/>
        <w:rPr>
          <w:ins w:id="537" w:author="Alwyn Fouchee" w:date="2024-08-13T08:57:00Z"/>
        </w:rPr>
      </w:pPr>
      <w:ins w:id="538" w:author="Alwyn Fouchee" w:date="2024-08-13T08:57:00Z">
        <w:r>
          <w:tab/>
          <w:t>(b)</w:t>
        </w:r>
        <w:r>
          <w:tab/>
          <w:t>I</w:t>
        </w:r>
        <w:r w:rsidRPr="0092213A">
          <w:t>f both the volume and value of securities traded on the JSE exceeded 50% of the total volume and total value of those securities (over the previous 24 months) traded on all exchanges where the applicant issuer has a listing, then the applicant issuer's listing status on the JSE may be converted to a primary listing. The converse would apply when both the volume and value of securities traded on the JSE was 50% or below.</w:t>
        </w:r>
        <w:r w:rsidRPr="0092213A">
          <w:rPr>
            <w:rStyle w:val="FootnoteReference"/>
            <w:vertAlign w:val="baseline"/>
          </w:rPr>
          <w:footnoteReference w:customMarkFollows="1" w:id="41"/>
          <w:t> </w:t>
        </w:r>
      </w:ins>
    </w:p>
    <w:p w14:paraId="6C940056" w14:textId="77777777" w:rsidR="0026482B" w:rsidRPr="0092213A" w:rsidRDefault="0026482B" w:rsidP="0026482B">
      <w:pPr>
        <w:pStyle w:val="0000"/>
        <w:rPr>
          <w:ins w:id="540" w:author="Alwyn Fouchee" w:date="2024-08-13T08:57:00Z"/>
        </w:rPr>
      </w:pPr>
      <w:ins w:id="541" w:author="Alwyn Fouchee" w:date="2024-08-13T08:57:00Z">
        <w:r w:rsidRPr="0092213A">
          <w:t>18.2</w:t>
        </w:r>
        <w:r>
          <w:t>5</w:t>
        </w:r>
        <w:r w:rsidRPr="0092213A">
          <w:tab/>
          <w:t xml:space="preserve">The applicant issuer must </w:t>
        </w:r>
        <w:r>
          <w:t>notify</w:t>
        </w:r>
        <w:r w:rsidRPr="0092213A">
          <w:t xml:space="preserve"> the JSE </w:t>
        </w:r>
        <w:r>
          <w:t xml:space="preserve">and release an announcement on SENS of </w:t>
        </w:r>
        <w:r w:rsidRPr="0092213A">
          <w:t>any suspension or removal of listing on any other exchange on which it has securities listed.</w:t>
        </w:r>
        <w:r w:rsidRPr="0092213A">
          <w:rPr>
            <w:rStyle w:val="FootnoteReference"/>
            <w:vertAlign w:val="baseline"/>
          </w:rPr>
          <w:footnoteReference w:customMarkFollows="1" w:id="42"/>
          <w:t> </w:t>
        </w:r>
      </w:ins>
    </w:p>
    <w:p w14:paraId="04DDD24A" w14:textId="77777777" w:rsidR="0026482B" w:rsidRPr="0092213A" w:rsidRDefault="0026482B" w:rsidP="0026482B">
      <w:pPr>
        <w:pStyle w:val="head1"/>
        <w:rPr>
          <w:ins w:id="543" w:author="Alwyn Fouchee" w:date="2024-08-13T08:57:00Z"/>
        </w:rPr>
      </w:pPr>
      <w:ins w:id="544" w:author="Alwyn Fouchee" w:date="2024-08-13T08:57:00Z">
        <w:r w:rsidRPr="0092213A">
          <w:t>Dual listings</w:t>
        </w:r>
      </w:ins>
    </w:p>
    <w:p w14:paraId="4CD91BDA" w14:textId="77777777" w:rsidR="0026482B" w:rsidRPr="0092213A" w:rsidRDefault="0026482B" w:rsidP="0026482B">
      <w:pPr>
        <w:pStyle w:val="0000"/>
        <w:rPr>
          <w:ins w:id="545" w:author="Alwyn Fouchee" w:date="2024-08-13T08:57:00Z"/>
        </w:rPr>
      </w:pPr>
      <w:ins w:id="546" w:author="Alwyn Fouchee" w:date="2024-08-13T08:57:00Z">
        <w:r w:rsidRPr="0092213A">
          <w:t>18.2</w:t>
        </w:r>
        <w:r>
          <w:t>6</w:t>
        </w:r>
        <w:r w:rsidRPr="0092213A">
          <w:tab/>
          <w:t>A</w:t>
        </w:r>
        <w:r>
          <w:t>n issuer</w:t>
        </w:r>
        <w:r w:rsidRPr="0092213A">
          <w:t xml:space="preserve"> with a dual listing must immediately notify the JSE, in writing, of any suspension or removal of listing on any other exchange on which it has securities listed</w:t>
        </w:r>
        <w:r w:rsidRPr="009825FC">
          <w:t>.</w:t>
        </w:r>
        <w:r w:rsidRPr="009825FC">
          <w:rPr>
            <w:rStyle w:val="FootnoteReference"/>
            <w:vertAlign w:val="baseline"/>
          </w:rPr>
          <w:footnoteReference w:customMarkFollows="1" w:id="43"/>
          <w:t> </w:t>
        </w:r>
      </w:ins>
    </w:p>
    <w:p w14:paraId="400E5229" w14:textId="77777777" w:rsidR="0026482B" w:rsidRPr="0092213A" w:rsidRDefault="0026482B" w:rsidP="0026482B">
      <w:pPr>
        <w:pStyle w:val="0000"/>
        <w:rPr>
          <w:ins w:id="549" w:author="Alwyn Fouchee" w:date="2024-08-13T08:57:00Z"/>
        </w:rPr>
      </w:pPr>
      <w:ins w:id="550" w:author="Alwyn Fouchee" w:date="2024-08-13T08:57:00Z">
        <w:r w:rsidRPr="0092213A">
          <w:t>18.2</w:t>
        </w:r>
        <w:r>
          <w:t>7</w:t>
        </w:r>
        <w:r w:rsidRPr="0092213A">
          <w:tab/>
          <w:t xml:space="preserve">An issuer may only </w:t>
        </w:r>
        <w:r>
          <w:t>transfer</w:t>
        </w:r>
        <w:r w:rsidRPr="0092213A">
          <w:t xml:space="preserve"> its primary listing from the JSE to another exchange and maintain a secondary listing on the JSE provided the following has been complied with:</w:t>
        </w:r>
        <w:r w:rsidRPr="0092213A">
          <w:rPr>
            <w:rStyle w:val="FootnoteReference"/>
            <w:vertAlign w:val="baseline"/>
          </w:rPr>
          <w:footnoteReference w:customMarkFollows="1" w:id="44"/>
          <w:t> </w:t>
        </w:r>
      </w:ins>
    </w:p>
    <w:p w14:paraId="0072D22E" w14:textId="77777777" w:rsidR="0026482B" w:rsidRDefault="0026482B" w:rsidP="0026482B">
      <w:pPr>
        <w:pStyle w:val="a-000"/>
        <w:rPr>
          <w:ins w:id="553" w:author="Alwyn Fouchee" w:date="2024-08-13T08:57:00Z"/>
        </w:rPr>
      </w:pPr>
      <w:ins w:id="554" w:author="Alwyn Fouchee" w:date="2024-08-13T08:57:00Z">
        <w:r w:rsidRPr="0092213A">
          <w:lastRenderedPageBreak/>
          <w:tab/>
          <w:t>(a)</w:t>
        </w:r>
        <w:r w:rsidRPr="0092213A">
          <w:tab/>
          <w:t xml:space="preserve">the other exchange must be an approved exchange; </w:t>
        </w:r>
      </w:ins>
    </w:p>
    <w:p w14:paraId="4FF5D5AC" w14:textId="77777777" w:rsidR="0026482B" w:rsidRPr="0092213A" w:rsidRDefault="0026482B" w:rsidP="0026482B">
      <w:pPr>
        <w:pStyle w:val="a-000"/>
        <w:rPr>
          <w:ins w:id="555" w:author="Alwyn Fouchee" w:date="2024-08-13T08:57:00Z"/>
        </w:rPr>
      </w:pPr>
      <w:ins w:id="556" w:author="Alwyn Fouchee" w:date="2024-08-13T08:57:00Z">
        <w:r>
          <w:tab/>
          <w:t>(b)</w:t>
        </w:r>
        <w:r>
          <w:tab/>
          <w:t xml:space="preserve">the issuer complies with this Section for purposes of the secondary listing; </w:t>
        </w:r>
        <w:r w:rsidRPr="0092213A">
          <w:t>and</w:t>
        </w:r>
      </w:ins>
    </w:p>
    <w:p w14:paraId="251312B6" w14:textId="77777777" w:rsidR="0026482B" w:rsidRPr="0092213A" w:rsidRDefault="0026482B" w:rsidP="0026482B">
      <w:pPr>
        <w:pStyle w:val="a-000"/>
        <w:rPr>
          <w:ins w:id="557" w:author="Alwyn Fouchee" w:date="2024-08-13T08:57:00Z"/>
        </w:rPr>
      </w:pPr>
      <w:ins w:id="558" w:author="Alwyn Fouchee" w:date="2024-08-13T08:57:00Z">
        <w:r w:rsidRPr="0092213A">
          <w:tab/>
          <w:t>(b)</w:t>
        </w:r>
        <w:r w:rsidRPr="0092213A">
          <w:tab/>
        </w:r>
        <w:r>
          <w:t xml:space="preserve">a </w:t>
        </w:r>
        <w:r w:rsidRPr="0092213A">
          <w:t>majority of the votes of all shareholders, excluding any controlling shareholder, its associates and any party acting in concert, must be cast in favour of such a resolution. The resolution must be accompanied by a comparison explaining to shareholders the key regulatory and disclosure differences applied by the JSE and the new primary exchange.</w:t>
        </w:r>
      </w:ins>
    </w:p>
    <w:p w14:paraId="67C18C48" w14:textId="77777777" w:rsidR="0026482B" w:rsidRPr="0092213A" w:rsidRDefault="0026482B" w:rsidP="0026482B">
      <w:pPr>
        <w:pStyle w:val="0000"/>
        <w:rPr>
          <w:ins w:id="559" w:author="Alwyn Fouchee" w:date="2024-08-13T08:57:00Z"/>
        </w:rPr>
      </w:pPr>
      <w:ins w:id="560" w:author="Alwyn Fouchee" w:date="2024-08-13T08:57:00Z">
        <w:r w:rsidRPr="0092213A">
          <w:t>18.2</w:t>
        </w:r>
        <w:r>
          <w:t>8</w:t>
        </w:r>
        <w:r w:rsidRPr="0092213A">
          <w:tab/>
          <w:t xml:space="preserve">If an applicant issuer </w:t>
        </w:r>
        <w:r>
          <w:t>has</w:t>
        </w:r>
        <w:r w:rsidRPr="0092213A">
          <w:t xml:space="preserve"> been granted permission </w:t>
        </w:r>
        <w:r>
          <w:t>to transfer,</w:t>
        </w:r>
        <w:r w:rsidRPr="0092213A">
          <w:t xml:space="preserve"> it </w:t>
        </w:r>
        <w:r>
          <w:t>must</w:t>
        </w:r>
        <w:r w:rsidRPr="0092213A">
          <w:t xml:space="preserve"> ensure that the securities will be accepted for transfer, without delay, if presented in any of the centres in which the securities are listed.</w:t>
        </w:r>
      </w:ins>
    </w:p>
    <w:p w14:paraId="072FA0E5" w14:textId="77777777" w:rsidR="0026482B" w:rsidRPr="0092213A" w:rsidRDefault="0026482B" w:rsidP="0026482B">
      <w:pPr>
        <w:pStyle w:val="a-000"/>
        <w:ind w:left="792" w:hanging="792"/>
        <w:rPr>
          <w:ins w:id="561" w:author="Alwyn Fouchee" w:date="2024-08-13T08:57:00Z"/>
        </w:rPr>
      </w:pPr>
      <w:ins w:id="562" w:author="Alwyn Fouchee" w:date="2024-08-13T08:57:00Z">
        <w:r>
          <w:t>18.29</w:t>
        </w:r>
        <w:r w:rsidRPr="0092213A">
          <w:tab/>
          <w:t>A secondary listing onto another exchange only requires the approval of the issuer’s directors.</w:t>
        </w:r>
      </w:ins>
    </w:p>
    <w:p w14:paraId="493C1289" w14:textId="77777777" w:rsidR="0026482B" w:rsidRPr="0092213A" w:rsidRDefault="0026482B" w:rsidP="0026482B">
      <w:pPr>
        <w:pStyle w:val="head1"/>
        <w:rPr>
          <w:ins w:id="563" w:author="Alwyn Fouchee" w:date="2024-08-13T08:57:00Z"/>
        </w:rPr>
      </w:pPr>
      <w:ins w:id="564" w:author="Alwyn Fouchee" w:date="2024-08-13T08:57:00Z">
        <w:r w:rsidRPr="0092213A">
          <w:t>Dual listed compan</w:t>
        </w:r>
        <w:r>
          <w:t>y</w:t>
        </w:r>
        <w:r w:rsidRPr="0092213A">
          <w:t xml:space="preserve"> structure</w:t>
        </w:r>
      </w:ins>
    </w:p>
    <w:p w14:paraId="209FE518" w14:textId="77777777" w:rsidR="0026482B" w:rsidRPr="0092213A" w:rsidRDefault="0026482B" w:rsidP="0026482B">
      <w:pPr>
        <w:pStyle w:val="0000"/>
        <w:rPr>
          <w:ins w:id="565" w:author="Alwyn Fouchee" w:date="2024-08-13T08:57:00Z"/>
        </w:rPr>
      </w:pPr>
      <w:ins w:id="566" w:author="Alwyn Fouchee" w:date="2024-08-13T08:57:00Z">
        <w:r>
          <w:t>18.30</w:t>
        </w:r>
        <w:r>
          <w:tab/>
          <w:t xml:space="preserve">The </w:t>
        </w:r>
        <w:r w:rsidRPr="0092213A">
          <w:t>conditions for listing</w:t>
        </w:r>
        <w:r>
          <w:t xml:space="preserve"> set out in this section </w:t>
        </w:r>
        <w:r w:rsidRPr="0092213A">
          <w:t>must be complied with in respect of each company comprising the DLC structure.</w:t>
        </w:r>
        <w:r>
          <w:t xml:space="preserve"> </w:t>
        </w:r>
      </w:ins>
    </w:p>
    <w:p w14:paraId="31247C99" w14:textId="77777777" w:rsidR="0026482B" w:rsidRPr="0092213A" w:rsidRDefault="0026482B" w:rsidP="0026482B">
      <w:pPr>
        <w:pStyle w:val="0000"/>
        <w:rPr>
          <w:ins w:id="567" w:author="Alwyn Fouchee" w:date="2024-08-13T08:57:00Z"/>
        </w:rPr>
      </w:pPr>
      <w:ins w:id="568" w:author="Alwyn Fouchee" w:date="2024-08-13T08:57:00Z">
        <w:r w:rsidRPr="0092213A">
          <w:t>18.</w:t>
        </w:r>
        <w:r>
          <w:t>31</w:t>
        </w:r>
        <w:r w:rsidRPr="0092213A">
          <w:tab/>
        </w:r>
        <w:r>
          <w:t>T</w:t>
        </w:r>
        <w:r w:rsidRPr="0092213A">
          <w:t xml:space="preserve">ransactions necessary to constitute the DLC structure or between companies comprising the DLC structure </w:t>
        </w:r>
        <w:r>
          <w:t>will not be regarded as related party transactions.</w:t>
        </w:r>
      </w:ins>
    </w:p>
    <w:p w14:paraId="5FCCB9DE" w14:textId="77777777" w:rsidR="0026482B" w:rsidRPr="0092213A" w:rsidRDefault="0026482B" w:rsidP="0026482B">
      <w:pPr>
        <w:pStyle w:val="0000"/>
        <w:rPr>
          <w:ins w:id="569" w:author="Alwyn Fouchee" w:date="2024-08-13T08:57:00Z"/>
        </w:rPr>
      </w:pPr>
      <w:ins w:id="570" w:author="Alwyn Fouchee" w:date="2024-08-13T08:57:00Z">
        <w:r w:rsidRPr="0092213A">
          <w:t>18.</w:t>
        </w:r>
        <w:r>
          <w:t>32</w:t>
        </w:r>
        <w:r w:rsidRPr="0092213A">
          <w:tab/>
          <w:t xml:space="preserve">Variations to any agreement governing the relationship between the companies comprising the DLC structure </w:t>
        </w:r>
        <w:r>
          <w:t>must be approved by the shareholders of each company</w:t>
        </w:r>
        <w:r w:rsidRPr="0092213A">
          <w:t>.</w:t>
        </w:r>
      </w:ins>
    </w:p>
    <w:p w14:paraId="4C037402" w14:textId="77777777" w:rsidR="0026482B" w:rsidRPr="0092213A" w:rsidRDefault="0026482B" w:rsidP="0026482B">
      <w:pPr>
        <w:pStyle w:val="0000"/>
        <w:rPr>
          <w:ins w:id="571" w:author="Alwyn Fouchee" w:date="2024-08-13T08:57:00Z"/>
        </w:rPr>
      </w:pPr>
      <w:ins w:id="572" w:author="Alwyn Fouchee" w:date="2024-08-13T08:57:00Z">
        <w:r w:rsidRPr="0092213A">
          <w:t>18.</w:t>
        </w:r>
        <w:r>
          <w:t>33</w:t>
        </w:r>
        <w:r w:rsidRPr="0092213A">
          <w:tab/>
          <w:t>With respect to any calculations/categorisations/measurements in terms of the Listings Requirements applicable to either company comprising the DLC structure, the DLC will be regarded as one combined entity.</w:t>
        </w:r>
      </w:ins>
    </w:p>
    <w:p w14:paraId="3B863BF5" w14:textId="77777777" w:rsidR="0026482B" w:rsidRPr="0092213A" w:rsidRDefault="0026482B" w:rsidP="0026482B">
      <w:pPr>
        <w:pStyle w:val="0000"/>
        <w:rPr>
          <w:ins w:id="573" w:author="Alwyn Fouchee" w:date="2024-08-13T08:57:00Z"/>
        </w:rPr>
      </w:pPr>
      <w:ins w:id="574" w:author="Alwyn Fouchee" w:date="2024-08-13T08:57:00Z">
        <w:r w:rsidRPr="0092213A">
          <w:t>18.</w:t>
        </w:r>
        <w:r>
          <w:t>34</w:t>
        </w:r>
        <w:r w:rsidRPr="0092213A">
          <w:tab/>
          <w:t xml:space="preserve">Common accounting policies </w:t>
        </w:r>
        <w:r>
          <w:t xml:space="preserve">must </w:t>
        </w:r>
        <w:r w:rsidRPr="0092213A">
          <w:t>be used for the companies comprising the DLC structure.</w:t>
        </w:r>
      </w:ins>
    </w:p>
    <w:p w14:paraId="27B6E791" w14:textId="77777777" w:rsidR="0026482B" w:rsidRPr="0092213A" w:rsidRDefault="0026482B" w:rsidP="0026482B">
      <w:pPr>
        <w:pStyle w:val="0000"/>
        <w:rPr>
          <w:ins w:id="575" w:author="Alwyn Fouchee" w:date="2024-08-13T08:57:00Z"/>
        </w:rPr>
      </w:pPr>
      <w:ins w:id="576" w:author="Alwyn Fouchee" w:date="2024-08-13T08:57:00Z">
        <w:r w:rsidRPr="0092213A">
          <w:t>18.</w:t>
        </w:r>
        <w:r>
          <w:t>35</w:t>
        </w:r>
        <w:r w:rsidRPr="0092213A">
          <w:tab/>
        </w:r>
        <w:r>
          <w:t>A</w:t>
        </w:r>
        <w:r w:rsidRPr="0092213A">
          <w:t xml:space="preserve">nnual financial statements </w:t>
        </w:r>
        <w:r w:rsidRPr="00863085">
          <w:t>must be published</w:t>
        </w:r>
        <w:r w:rsidRPr="00B7316E">
          <w:t xml:space="preserve"> </w:t>
        </w:r>
        <w:r w:rsidRPr="008F614B">
          <w:t>for the merged DLC structure</w:t>
        </w:r>
        <w:r w:rsidRPr="00863085">
          <w:t xml:space="preserve"> in accordance with IFRS or other accounting frameworks in terms of 18.1</w:t>
        </w:r>
        <w:r>
          <w:t>2</w:t>
        </w:r>
        <w:r w:rsidRPr="00863085">
          <w:t>.</w:t>
        </w:r>
      </w:ins>
    </w:p>
    <w:p w14:paraId="2EDE7D0B" w14:textId="77777777" w:rsidR="0026482B" w:rsidRPr="0092213A" w:rsidRDefault="0026482B" w:rsidP="0026482B">
      <w:pPr>
        <w:pStyle w:val="0000"/>
        <w:rPr>
          <w:ins w:id="577" w:author="Alwyn Fouchee" w:date="2024-08-13T08:57:00Z"/>
        </w:rPr>
      </w:pPr>
      <w:ins w:id="578" w:author="Alwyn Fouchee" w:date="2024-08-13T08:57:00Z">
        <w:r w:rsidRPr="0092213A">
          <w:t>18.</w:t>
        </w:r>
        <w:r>
          <w:t>36</w:t>
        </w:r>
        <w:r w:rsidRPr="0092213A">
          <w:tab/>
          <w:t xml:space="preserve">Interim financial information, on an equivalent basis to </w:t>
        </w:r>
        <w:r>
          <w:t>1</w:t>
        </w:r>
        <w:r w:rsidRPr="0092213A">
          <w:t>8.</w:t>
        </w:r>
        <w:r>
          <w:t>35</w:t>
        </w:r>
        <w:r w:rsidRPr="0092213A">
          <w:t>, on the merged DLC structure must be published.</w:t>
        </w:r>
      </w:ins>
    </w:p>
    <w:p w14:paraId="286FE0E5" w14:textId="77777777" w:rsidR="0026482B" w:rsidRDefault="0026482B" w:rsidP="0026482B">
      <w:pPr>
        <w:pStyle w:val="0000"/>
        <w:rPr>
          <w:ins w:id="579" w:author="Alwyn Fouchee" w:date="2024-08-13T08:57:00Z"/>
        </w:rPr>
      </w:pPr>
      <w:ins w:id="580" w:author="Alwyn Fouchee" w:date="2024-08-13T08:57:00Z">
        <w:r w:rsidRPr="0092213A">
          <w:t>18.</w:t>
        </w:r>
        <w:r>
          <w:t>37</w:t>
        </w:r>
        <w:r w:rsidRPr="0092213A">
          <w:tab/>
          <w:t xml:space="preserve">Where an announcement is required, it must be released in accordance with the relevant exchange’s requirements and simultaneously on both the JSE and the </w:t>
        </w:r>
        <w:r>
          <w:t xml:space="preserve">foreign </w:t>
        </w:r>
        <w:r w:rsidRPr="0092213A">
          <w:t>exchange(s).</w:t>
        </w:r>
      </w:ins>
    </w:p>
    <w:p w14:paraId="6713791F" w14:textId="77777777" w:rsidR="0026482B" w:rsidRDefault="0026482B" w:rsidP="0026482B">
      <w:pPr>
        <w:pStyle w:val="0000"/>
        <w:rPr>
          <w:ins w:id="581" w:author="Alwyn Fouchee" w:date="2024-08-13T08:57:00Z"/>
        </w:rPr>
      </w:pPr>
    </w:p>
    <w:p w14:paraId="711A827C" w14:textId="77777777" w:rsidR="0026482B" w:rsidRPr="00034B8B" w:rsidRDefault="0026482B" w:rsidP="0026482B">
      <w:pPr>
        <w:pStyle w:val="0000"/>
        <w:rPr>
          <w:ins w:id="582" w:author="Alwyn Fouchee" w:date="2024-08-13T08:57:00Z"/>
          <w:b/>
          <w:bCs/>
          <w:color w:val="FF0000"/>
        </w:rPr>
      </w:pPr>
      <w:ins w:id="583" w:author="Alwyn Fouchee" w:date="2024-08-13T08:57:00Z">
        <w:r>
          <w:rPr>
            <w:b/>
            <w:bCs/>
            <w:color w:val="FF0000"/>
          </w:rPr>
          <w:t>[Add Depositary Receipts once approved by the FSCA]</w:t>
        </w:r>
      </w:ins>
    </w:p>
    <w:p w14:paraId="0B7AE822" w14:textId="210CC24A" w:rsidR="00B266DC" w:rsidRPr="00034B8B" w:rsidRDefault="00B266DC" w:rsidP="0026482B">
      <w:pPr>
        <w:pStyle w:val="chaphead"/>
        <w:rPr>
          <w:ins w:id="584" w:author="Alwyn Fouchee" w:date="2024-08-12T12:13:00Z"/>
          <w:b w:val="0"/>
          <w:bCs/>
          <w:color w:val="FF0000"/>
        </w:rPr>
      </w:pPr>
    </w:p>
    <w:p w14:paraId="05281A80" w14:textId="77777777" w:rsidR="00B266DC" w:rsidRPr="0092213A" w:rsidRDefault="00B266DC" w:rsidP="00E06907">
      <w:pPr>
        <w:pStyle w:val="a-"/>
      </w:pPr>
    </w:p>
    <w:sectPr w:rsidR="00B266DC" w:rsidRPr="0092213A">
      <w:pgSz w:w="11907" w:h="16840" w:code="9"/>
      <w:pgMar w:top="1134" w:right="2835"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CA61A" w14:textId="77777777" w:rsidR="006A60BE" w:rsidRDefault="006A60BE">
      <w:pPr>
        <w:pStyle w:val="NormalText"/>
      </w:pPr>
      <w:r>
        <w:separator/>
      </w:r>
    </w:p>
  </w:endnote>
  <w:endnote w:type="continuationSeparator" w:id="0">
    <w:p w14:paraId="16C68693" w14:textId="77777777" w:rsidR="006A60BE" w:rsidRDefault="006A60BE">
      <w:pPr>
        <w:pStyle w:val="Normal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67299" w14:textId="77777777" w:rsidR="006A60BE" w:rsidRDefault="006A60BE">
      <w:pPr>
        <w:pStyle w:val="Footer"/>
        <w:spacing w:before="80" w:after="160" w:line="120" w:lineRule="exact"/>
        <w:jc w:val="left"/>
        <w:rPr>
          <w:sz w:val="26"/>
        </w:rPr>
      </w:pPr>
      <w:r>
        <w:rPr>
          <w:sz w:val="12"/>
        </w:rPr>
        <w:t>________________________</w:t>
      </w:r>
    </w:p>
  </w:footnote>
  <w:footnote w:type="continuationSeparator" w:id="0">
    <w:p w14:paraId="08776A5D" w14:textId="77777777" w:rsidR="006A60BE" w:rsidRDefault="006A60BE">
      <w:pPr>
        <w:pStyle w:val="Footer"/>
        <w:spacing w:before="80" w:after="160" w:line="120" w:lineRule="exact"/>
        <w:jc w:val="left"/>
        <w:rPr>
          <w:sz w:val="26"/>
        </w:rPr>
      </w:pPr>
      <w:r>
        <w:rPr>
          <w:sz w:val="12"/>
        </w:rPr>
        <w:t>________________________</w:t>
      </w:r>
    </w:p>
  </w:footnote>
  <w:footnote w:id="1">
    <w:p w14:paraId="71AA7DD2" w14:textId="77777777" w:rsidR="00570865" w:rsidRPr="00D57DC6" w:rsidDel="00B266DC" w:rsidRDefault="00570865">
      <w:pPr>
        <w:pStyle w:val="footnotes"/>
        <w:rPr>
          <w:del w:id="2" w:author="Alwyn Fouchee" w:date="2024-08-12T12:12:00Z"/>
        </w:rPr>
      </w:pPr>
    </w:p>
  </w:footnote>
  <w:footnote w:id="2">
    <w:p w14:paraId="34A9DDD2" w14:textId="77777777" w:rsidR="00570865" w:rsidRPr="00D57DC6" w:rsidDel="00B266DC" w:rsidRDefault="00570865">
      <w:pPr>
        <w:pStyle w:val="footnotes"/>
        <w:rPr>
          <w:del w:id="32" w:author="Alwyn Fouchee" w:date="2024-08-12T12:12:00Z"/>
        </w:rPr>
      </w:pPr>
    </w:p>
  </w:footnote>
  <w:footnote w:id="3">
    <w:p w14:paraId="73AF96EE" w14:textId="77777777" w:rsidR="0092213A" w:rsidRPr="0092213A" w:rsidDel="00B266DC" w:rsidRDefault="0092213A" w:rsidP="0092213A">
      <w:pPr>
        <w:pStyle w:val="footnotes"/>
        <w:rPr>
          <w:del w:id="47" w:author="Alwyn Fouchee" w:date="2024-08-12T12:12:00Z"/>
        </w:rPr>
      </w:pPr>
    </w:p>
  </w:footnote>
  <w:footnote w:id="4">
    <w:p w14:paraId="323E19E7" w14:textId="77777777" w:rsidR="00E930F3" w:rsidRPr="00D57DC6" w:rsidDel="00B266DC" w:rsidRDefault="00E930F3" w:rsidP="00E930F3">
      <w:pPr>
        <w:pStyle w:val="footnotes"/>
        <w:rPr>
          <w:del w:id="50" w:author="Alwyn Fouchee" w:date="2024-08-12T12:12:00Z"/>
        </w:rPr>
      </w:pPr>
    </w:p>
  </w:footnote>
  <w:footnote w:id="5">
    <w:p w14:paraId="13748D0F" w14:textId="77777777" w:rsidR="00E930F3" w:rsidRPr="00D57DC6" w:rsidDel="00B266DC" w:rsidRDefault="00E930F3" w:rsidP="00E930F3">
      <w:pPr>
        <w:pStyle w:val="footnotes"/>
        <w:rPr>
          <w:del w:id="61" w:author="Alwyn Fouchee" w:date="2024-08-12T12:12:00Z"/>
        </w:rPr>
      </w:pPr>
    </w:p>
  </w:footnote>
  <w:footnote w:id="6">
    <w:p w14:paraId="79543FA1" w14:textId="77777777" w:rsidR="00E930F3" w:rsidRPr="00D57DC6" w:rsidDel="00B266DC" w:rsidRDefault="00E930F3" w:rsidP="00E930F3">
      <w:pPr>
        <w:pStyle w:val="footnotes"/>
        <w:rPr>
          <w:del w:id="64" w:author="Alwyn Fouchee" w:date="2024-08-12T12:12:00Z"/>
        </w:rPr>
      </w:pPr>
    </w:p>
  </w:footnote>
  <w:footnote w:id="7">
    <w:p w14:paraId="3019F2C2" w14:textId="77777777" w:rsidR="00E930F3" w:rsidRPr="00D57DC6" w:rsidDel="00B266DC" w:rsidRDefault="00E930F3" w:rsidP="00E930F3">
      <w:pPr>
        <w:pStyle w:val="footnotes"/>
        <w:rPr>
          <w:del w:id="67" w:author="Alwyn Fouchee" w:date="2024-08-12T12:12:00Z"/>
        </w:rPr>
      </w:pPr>
    </w:p>
  </w:footnote>
  <w:footnote w:id="8">
    <w:p w14:paraId="6E82CC46" w14:textId="77777777" w:rsidR="00E930F3" w:rsidRPr="00D57DC6" w:rsidDel="00B266DC" w:rsidRDefault="00E930F3" w:rsidP="00E930F3">
      <w:pPr>
        <w:pStyle w:val="footnotes"/>
        <w:rPr>
          <w:del w:id="70" w:author="Alwyn Fouchee" w:date="2024-08-12T12:12:00Z"/>
        </w:rPr>
      </w:pPr>
    </w:p>
  </w:footnote>
  <w:footnote w:id="9">
    <w:p w14:paraId="2AE3846E" w14:textId="77777777" w:rsidR="00E930F3" w:rsidRPr="00D57DC6" w:rsidDel="00B266DC" w:rsidRDefault="00E930F3" w:rsidP="00E930F3">
      <w:pPr>
        <w:pStyle w:val="footnotes"/>
        <w:rPr>
          <w:del w:id="73" w:author="Alwyn Fouchee" w:date="2024-08-12T12:12:00Z"/>
        </w:rPr>
      </w:pPr>
    </w:p>
  </w:footnote>
  <w:footnote w:id="10">
    <w:p w14:paraId="755C321F" w14:textId="77777777" w:rsidR="003B540C" w:rsidRPr="00D57DC6" w:rsidDel="00B266DC" w:rsidRDefault="003B540C" w:rsidP="003B540C">
      <w:pPr>
        <w:pStyle w:val="footnotes"/>
        <w:rPr>
          <w:del w:id="76" w:author="Alwyn Fouchee" w:date="2024-08-12T12:12:00Z"/>
        </w:rPr>
      </w:pPr>
    </w:p>
  </w:footnote>
  <w:footnote w:id="11">
    <w:p w14:paraId="6CFBB802" w14:textId="77777777" w:rsidR="00E930F3" w:rsidRPr="00D57DC6" w:rsidDel="00B266DC" w:rsidRDefault="00E930F3" w:rsidP="00E930F3">
      <w:pPr>
        <w:pStyle w:val="footnotes"/>
        <w:rPr>
          <w:del w:id="81" w:author="Alwyn Fouchee" w:date="2024-08-12T12:12:00Z"/>
        </w:rPr>
      </w:pPr>
    </w:p>
  </w:footnote>
  <w:footnote w:id="12">
    <w:p w14:paraId="0FCF2289" w14:textId="77777777" w:rsidR="00E06907" w:rsidRPr="00D57DC6" w:rsidDel="00B266DC" w:rsidRDefault="009A5591" w:rsidP="00E06907">
      <w:pPr>
        <w:pStyle w:val="footnotes"/>
        <w:rPr>
          <w:del w:id="122" w:author="Alwyn Fouchee" w:date="2024-08-12T12:12:00Z"/>
          <w:lang w:val="en-US"/>
        </w:rPr>
      </w:pPr>
      <w:del w:id="123" w:author="Alwyn Fouchee" w:date="2024-08-12T12:12:00Z">
        <w:r w:rsidRPr="00D57DC6" w:rsidDel="00B266DC">
          <w:tab/>
        </w:r>
        <w:r w:rsidR="00E06907" w:rsidRPr="00D57DC6" w:rsidDel="00B266DC">
          <w:delText>18.20 introduced with effect from 1 July 2022.</w:delText>
        </w:r>
      </w:del>
    </w:p>
  </w:footnote>
  <w:footnote w:id="13">
    <w:p w14:paraId="186C9459" w14:textId="77777777" w:rsidR="00E06907" w:rsidRPr="00D57DC6" w:rsidDel="00B266DC" w:rsidRDefault="00E06907" w:rsidP="00E06907">
      <w:pPr>
        <w:pStyle w:val="footnotes"/>
        <w:rPr>
          <w:del w:id="160" w:author="Alwyn Fouchee" w:date="2024-08-12T12:12:00Z"/>
        </w:rPr>
      </w:pPr>
    </w:p>
  </w:footnote>
  <w:footnote w:id="14">
    <w:p w14:paraId="1883E51D" w14:textId="77777777" w:rsidR="00E06907" w:rsidRPr="00D57DC6" w:rsidDel="00B266DC" w:rsidRDefault="00E06907" w:rsidP="00E06907">
      <w:pPr>
        <w:pStyle w:val="footnotes"/>
        <w:rPr>
          <w:del w:id="167" w:author="Alwyn Fouchee" w:date="2024-08-12T12:12:00Z"/>
        </w:rPr>
      </w:pPr>
    </w:p>
  </w:footnote>
  <w:footnote w:id="15">
    <w:p w14:paraId="16F947A7" w14:textId="77777777" w:rsidR="00E06907" w:rsidRPr="00D57DC6" w:rsidDel="00B266DC" w:rsidRDefault="00E06907" w:rsidP="00E06907">
      <w:pPr>
        <w:pStyle w:val="footnotes"/>
        <w:rPr>
          <w:del w:id="170" w:author="Alwyn Fouchee" w:date="2024-08-12T12:12:00Z"/>
        </w:rPr>
      </w:pPr>
    </w:p>
  </w:footnote>
  <w:footnote w:id="16">
    <w:p w14:paraId="743E9B65" w14:textId="77777777" w:rsidR="00E06907" w:rsidRPr="00D57DC6" w:rsidDel="00B266DC" w:rsidRDefault="00E06907" w:rsidP="00E06907">
      <w:pPr>
        <w:pStyle w:val="footnotes"/>
        <w:rPr>
          <w:del w:id="173" w:author="Alwyn Fouchee" w:date="2024-08-12T12:12:00Z"/>
        </w:rPr>
      </w:pPr>
    </w:p>
  </w:footnote>
  <w:footnote w:id="17">
    <w:p w14:paraId="20DC67B5" w14:textId="77777777" w:rsidR="0092213A" w:rsidRPr="009652F5" w:rsidDel="00B266DC" w:rsidRDefault="0092213A" w:rsidP="0092213A">
      <w:pPr>
        <w:pStyle w:val="footnotes"/>
        <w:rPr>
          <w:del w:id="176" w:author="Alwyn Fouchee" w:date="2024-08-12T12:12:00Z"/>
        </w:rPr>
      </w:pPr>
    </w:p>
  </w:footnote>
  <w:footnote w:id="18">
    <w:p w14:paraId="42834187" w14:textId="77777777" w:rsidR="00E06907" w:rsidRPr="00D57DC6" w:rsidDel="00B266DC" w:rsidRDefault="00E06907" w:rsidP="00E06907">
      <w:pPr>
        <w:pStyle w:val="footnotes"/>
        <w:rPr>
          <w:del w:id="179" w:author="Alwyn Fouchee" w:date="2024-08-12T12:12:00Z"/>
        </w:rPr>
      </w:pPr>
    </w:p>
  </w:footnote>
  <w:footnote w:id="19">
    <w:p w14:paraId="4075A96A" w14:textId="77777777" w:rsidR="00E06907" w:rsidRPr="00D57DC6" w:rsidDel="00B266DC" w:rsidRDefault="00E06907" w:rsidP="00E06907">
      <w:pPr>
        <w:pStyle w:val="footnotes"/>
        <w:rPr>
          <w:del w:id="182" w:author="Alwyn Fouchee" w:date="2024-08-12T12:12:00Z"/>
        </w:rPr>
      </w:pPr>
    </w:p>
  </w:footnote>
  <w:footnote w:id="20">
    <w:p w14:paraId="7CF12B62" w14:textId="77777777" w:rsidR="00E06907" w:rsidRPr="00D57DC6" w:rsidDel="00B266DC" w:rsidRDefault="00E06907" w:rsidP="00E06907">
      <w:pPr>
        <w:pStyle w:val="footnotes"/>
        <w:rPr>
          <w:del w:id="187" w:author="Alwyn Fouchee" w:date="2024-08-12T12:12:00Z"/>
        </w:rPr>
      </w:pPr>
    </w:p>
  </w:footnote>
  <w:footnote w:id="21">
    <w:p w14:paraId="4B1A53AD" w14:textId="77777777" w:rsidR="00E06907" w:rsidRPr="00D57DC6" w:rsidDel="00B266DC" w:rsidRDefault="00E06907" w:rsidP="00E06907">
      <w:pPr>
        <w:pStyle w:val="footnotes"/>
        <w:rPr>
          <w:del w:id="190" w:author="Alwyn Fouchee" w:date="2024-08-12T12:12:00Z"/>
        </w:rPr>
      </w:pPr>
    </w:p>
  </w:footnote>
  <w:footnote w:id="22">
    <w:p w14:paraId="4C08DE1A" w14:textId="77777777" w:rsidR="00E06907" w:rsidRPr="00D57DC6" w:rsidDel="00B266DC" w:rsidRDefault="00E06907" w:rsidP="00E06907">
      <w:pPr>
        <w:pStyle w:val="footnotes"/>
        <w:rPr>
          <w:del w:id="211" w:author="Alwyn Fouchee" w:date="2024-08-12T12:12:00Z"/>
        </w:rPr>
      </w:pPr>
    </w:p>
  </w:footnote>
  <w:footnote w:id="23">
    <w:p w14:paraId="0B3D6583" w14:textId="77777777" w:rsidR="00E06907" w:rsidRPr="00D57DC6" w:rsidDel="00B266DC" w:rsidRDefault="00E06907" w:rsidP="00E06907">
      <w:pPr>
        <w:pStyle w:val="footnotes"/>
        <w:rPr>
          <w:del w:id="250" w:author="Alwyn Fouchee" w:date="2024-08-12T12:12:00Z"/>
        </w:rPr>
      </w:pPr>
    </w:p>
  </w:footnote>
  <w:footnote w:id="24">
    <w:p w14:paraId="4D6C12CE" w14:textId="77777777" w:rsidR="00E06907" w:rsidRPr="00D57DC6" w:rsidDel="00B266DC" w:rsidRDefault="00E06907" w:rsidP="00E06907">
      <w:pPr>
        <w:pStyle w:val="footnotes"/>
        <w:rPr>
          <w:del w:id="269" w:author="Alwyn Fouchee" w:date="2024-08-12T12:12:00Z"/>
        </w:rPr>
      </w:pPr>
    </w:p>
  </w:footnote>
  <w:footnote w:id="25">
    <w:p w14:paraId="461A35DD" w14:textId="77777777" w:rsidR="00E06907" w:rsidRPr="00D57DC6" w:rsidDel="00B266DC" w:rsidRDefault="00E06907" w:rsidP="00E06907">
      <w:pPr>
        <w:pStyle w:val="footnotes"/>
        <w:rPr>
          <w:del w:id="274" w:author="Alwyn Fouchee" w:date="2024-08-12T12:12:00Z"/>
        </w:rPr>
      </w:pPr>
    </w:p>
  </w:footnote>
  <w:footnote w:id="26">
    <w:p w14:paraId="76912EA2" w14:textId="77777777" w:rsidR="00E06907" w:rsidRPr="00D57DC6" w:rsidDel="00B266DC" w:rsidRDefault="00E06907" w:rsidP="00E06907">
      <w:pPr>
        <w:pStyle w:val="footnotes"/>
        <w:rPr>
          <w:del w:id="289" w:author="Alwyn Fouchee" w:date="2024-08-12T12:12:00Z"/>
        </w:rPr>
      </w:pPr>
    </w:p>
  </w:footnote>
  <w:footnote w:id="27">
    <w:p w14:paraId="3AB6E467" w14:textId="77777777" w:rsidR="00570865" w:rsidRPr="00D57DC6" w:rsidDel="00B266DC" w:rsidRDefault="00570865">
      <w:pPr>
        <w:pStyle w:val="footnotes"/>
        <w:rPr>
          <w:del w:id="292" w:author="Alwyn Fouchee" w:date="2024-08-12T12:12:00Z"/>
        </w:rPr>
      </w:pPr>
    </w:p>
  </w:footnote>
  <w:footnote w:id="28">
    <w:p w14:paraId="15651E75" w14:textId="77777777" w:rsidR="00E06907" w:rsidRPr="00D57DC6" w:rsidDel="00B266DC" w:rsidRDefault="00E06907" w:rsidP="00E06907">
      <w:pPr>
        <w:pStyle w:val="footnotes"/>
        <w:rPr>
          <w:del w:id="333" w:author="Alwyn Fouchee" w:date="2024-08-12T12:12:00Z"/>
        </w:rPr>
      </w:pPr>
    </w:p>
  </w:footnote>
  <w:footnote w:id="29">
    <w:p w14:paraId="01865273" w14:textId="77777777" w:rsidR="0026482B" w:rsidRPr="00D57DC6" w:rsidRDefault="0026482B" w:rsidP="0026482B">
      <w:pPr>
        <w:pStyle w:val="footnotes"/>
        <w:rPr>
          <w:ins w:id="351" w:author="Alwyn Fouchee" w:date="2024-08-13T08:57:00Z"/>
        </w:rPr>
      </w:pPr>
    </w:p>
  </w:footnote>
  <w:footnote w:id="30">
    <w:p w14:paraId="1915B6C8" w14:textId="77777777" w:rsidR="0026482B" w:rsidRPr="00D57DC6" w:rsidRDefault="0026482B" w:rsidP="0026482B">
      <w:pPr>
        <w:pStyle w:val="footnotes"/>
        <w:rPr>
          <w:ins w:id="366" w:author="Alwyn Fouchee" w:date="2024-08-13T08:57:00Z"/>
        </w:rPr>
      </w:pPr>
    </w:p>
  </w:footnote>
  <w:footnote w:id="31">
    <w:p w14:paraId="7111E88D" w14:textId="77777777" w:rsidR="0026482B" w:rsidRPr="00D57DC6" w:rsidRDefault="0026482B" w:rsidP="0026482B">
      <w:pPr>
        <w:pStyle w:val="footnotes"/>
        <w:rPr>
          <w:ins w:id="407" w:author="Alwyn Fouchee" w:date="2024-08-13T08:57:00Z"/>
          <w:lang w:val="en-US"/>
        </w:rPr>
      </w:pPr>
    </w:p>
  </w:footnote>
  <w:footnote w:id="32">
    <w:p w14:paraId="57136304" w14:textId="77777777" w:rsidR="0026482B" w:rsidRPr="00D57DC6" w:rsidRDefault="0026482B" w:rsidP="0026482B">
      <w:pPr>
        <w:pStyle w:val="footnotes"/>
        <w:rPr>
          <w:ins w:id="448" w:author="Alwyn Fouchee" w:date="2024-08-13T08:57:00Z"/>
        </w:rPr>
      </w:pPr>
    </w:p>
  </w:footnote>
  <w:footnote w:id="33">
    <w:p w14:paraId="1DCA875E" w14:textId="77777777" w:rsidR="0026482B" w:rsidRPr="00D57DC6" w:rsidRDefault="0026482B" w:rsidP="0026482B">
      <w:pPr>
        <w:pStyle w:val="footnotes"/>
        <w:rPr>
          <w:ins w:id="453" w:author="Alwyn Fouchee" w:date="2024-08-13T08:57:00Z"/>
        </w:rPr>
      </w:pPr>
    </w:p>
  </w:footnote>
  <w:footnote w:id="34">
    <w:p w14:paraId="7DB7DEBC" w14:textId="77777777" w:rsidR="0026482B" w:rsidRPr="00D57DC6" w:rsidRDefault="0026482B" w:rsidP="0026482B">
      <w:pPr>
        <w:pStyle w:val="footnotes"/>
        <w:rPr>
          <w:ins w:id="464" w:author="Alwyn Fouchee" w:date="2024-08-13T08:57:00Z"/>
        </w:rPr>
      </w:pPr>
    </w:p>
  </w:footnote>
  <w:footnote w:id="35">
    <w:p w14:paraId="11E8DE57" w14:textId="77777777" w:rsidR="0026482B" w:rsidRPr="00D57DC6" w:rsidRDefault="0026482B" w:rsidP="0026482B">
      <w:pPr>
        <w:pStyle w:val="footnotes"/>
        <w:rPr>
          <w:ins w:id="505" w:author="Alwyn Fouchee" w:date="2024-08-13T08:57:00Z"/>
        </w:rPr>
      </w:pPr>
    </w:p>
  </w:footnote>
  <w:footnote w:id="36">
    <w:p w14:paraId="2DA675D1" w14:textId="77777777" w:rsidR="0026482B" w:rsidRPr="00D57DC6" w:rsidRDefault="0026482B" w:rsidP="0026482B">
      <w:pPr>
        <w:pStyle w:val="footnotes"/>
        <w:rPr>
          <w:ins w:id="512" w:author="Alwyn Fouchee" w:date="2024-08-13T08:57:00Z"/>
        </w:rPr>
      </w:pPr>
    </w:p>
  </w:footnote>
  <w:footnote w:id="37">
    <w:p w14:paraId="66028DF8" w14:textId="77777777" w:rsidR="0026482B" w:rsidRPr="00D57DC6" w:rsidRDefault="0026482B" w:rsidP="0026482B">
      <w:pPr>
        <w:pStyle w:val="footnotes"/>
        <w:rPr>
          <w:ins w:id="519" w:author="Alwyn Fouchee" w:date="2024-08-13T08:57:00Z"/>
        </w:rPr>
      </w:pPr>
    </w:p>
  </w:footnote>
  <w:footnote w:id="38">
    <w:p w14:paraId="0B0D4208" w14:textId="77777777" w:rsidR="0026482B" w:rsidRPr="00D57DC6" w:rsidRDefault="0026482B" w:rsidP="0026482B">
      <w:pPr>
        <w:pStyle w:val="footnotes"/>
        <w:rPr>
          <w:ins w:id="528" w:author="Alwyn Fouchee" w:date="2024-08-13T08:57:00Z"/>
        </w:rPr>
      </w:pPr>
    </w:p>
  </w:footnote>
  <w:footnote w:id="39">
    <w:p w14:paraId="16AAE5B4" w14:textId="77777777" w:rsidR="0026482B" w:rsidRPr="00D57DC6" w:rsidRDefault="0026482B" w:rsidP="0026482B">
      <w:pPr>
        <w:pStyle w:val="footnotes"/>
        <w:rPr>
          <w:ins w:id="531" w:author="Alwyn Fouchee" w:date="2024-08-13T08:57:00Z"/>
        </w:rPr>
      </w:pPr>
    </w:p>
  </w:footnote>
  <w:footnote w:id="40">
    <w:p w14:paraId="353AF818" w14:textId="77777777" w:rsidR="0026482B" w:rsidRPr="009652F5" w:rsidRDefault="0026482B" w:rsidP="0026482B">
      <w:pPr>
        <w:pStyle w:val="footnotes"/>
        <w:rPr>
          <w:ins w:id="536" w:author="Alwyn Fouchee" w:date="2024-08-13T08:57:00Z"/>
        </w:rPr>
      </w:pPr>
    </w:p>
  </w:footnote>
  <w:footnote w:id="41">
    <w:p w14:paraId="324C720F" w14:textId="77777777" w:rsidR="0026482B" w:rsidRPr="00D57DC6" w:rsidRDefault="0026482B" w:rsidP="0026482B">
      <w:pPr>
        <w:pStyle w:val="footnotes"/>
        <w:rPr>
          <w:ins w:id="539" w:author="Alwyn Fouchee" w:date="2024-08-13T08:57:00Z"/>
        </w:rPr>
      </w:pPr>
    </w:p>
  </w:footnote>
  <w:footnote w:id="42">
    <w:p w14:paraId="39C06BE9" w14:textId="77777777" w:rsidR="0026482B" w:rsidRPr="00D57DC6" w:rsidRDefault="0026482B" w:rsidP="0026482B">
      <w:pPr>
        <w:pStyle w:val="footnotes"/>
        <w:rPr>
          <w:ins w:id="542" w:author="Alwyn Fouchee" w:date="2024-08-13T08:57:00Z"/>
        </w:rPr>
      </w:pPr>
    </w:p>
  </w:footnote>
  <w:footnote w:id="43">
    <w:p w14:paraId="25F8A7E8" w14:textId="77777777" w:rsidR="0026482B" w:rsidRPr="00D57DC6" w:rsidDel="00CF07DD" w:rsidRDefault="0026482B" w:rsidP="0026482B">
      <w:pPr>
        <w:pStyle w:val="footnotes"/>
        <w:rPr>
          <w:ins w:id="547" w:author="Alwyn Fouchee" w:date="2024-08-13T08:57:00Z"/>
          <w:del w:id="548" w:author="Alwyn Fouchee" w:date="2024-07-18T15:31:00Z"/>
        </w:rPr>
      </w:pPr>
    </w:p>
  </w:footnote>
  <w:footnote w:id="44">
    <w:p w14:paraId="4F4E3616" w14:textId="77777777" w:rsidR="0026482B" w:rsidRPr="00D57DC6" w:rsidDel="00140CAF" w:rsidRDefault="0026482B" w:rsidP="0026482B">
      <w:pPr>
        <w:pStyle w:val="footnotes"/>
        <w:rPr>
          <w:ins w:id="551" w:author="Alwyn Fouchee" w:date="2024-08-13T08:57:00Z"/>
          <w:del w:id="552" w:author="Alwyn Fouchee" w:date="2024-07-24T14:28:00Z"/>
        </w:rPr>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wyn Fouchee">
    <w15:presenceInfo w15:providerId="AD" w15:userId="S::AlwynF@jse.co.za::80767797-c8dd-43e2-ae96-ac4e90baaf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linkStyles/>
  <w:trackRevisions/>
  <w:doNotTrackMoves/>
  <w:defaultTabStop w:val="720"/>
  <w:consecutiveHyphenLimit w:val="2"/>
  <w:hyphenationZone w:val="56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0F3"/>
    <w:rsid w:val="00060238"/>
    <w:rsid w:val="00080BBC"/>
    <w:rsid w:val="001411CF"/>
    <w:rsid w:val="001B392C"/>
    <w:rsid w:val="001E3670"/>
    <w:rsid w:val="001F6DBA"/>
    <w:rsid w:val="002201AD"/>
    <w:rsid w:val="00231823"/>
    <w:rsid w:val="00240A4C"/>
    <w:rsid w:val="0026482B"/>
    <w:rsid w:val="003B540C"/>
    <w:rsid w:val="003E71F4"/>
    <w:rsid w:val="00435DD2"/>
    <w:rsid w:val="00570865"/>
    <w:rsid w:val="00594152"/>
    <w:rsid w:val="00671A06"/>
    <w:rsid w:val="006A60BE"/>
    <w:rsid w:val="00700E3E"/>
    <w:rsid w:val="00722C55"/>
    <w:rsid w:val="00754E05"/>
    <w:rsid w:val="008229C0"/>
    <w:rsid w:val="009019CA"/>
    <w:rsid w:val="0092213A"/>
    <w:rsid w:val="00963E08"/>
    <w:rsid w:val="00970D34"/>
    <w:rsid w:val="00971ED2"/>
    <w:rsid w:val="009A5591"/>
    <w:rsid w:val="00A47F22"/>
    <w:rsid w:val="00B25B92"/>
    <w:rsid w:val="00B266DC"/>
    <w:rsid w:val="00B4591D"/>
    <w:rsid w:val="00BA5F43"/>
    <w:rsid w:val="00CE4B89"/>
    <w:rsid w:val="00D57DC6"/>
    <w:rsid w:val="00D82F9B"/>
    <w:rsid w:val="00E06907"/>
    <w:rsid w:val="00E603D6"/>
    <w:rsid w:val="00E930F3"/>
    <w:rsid w:val="00EC4C72"/>
    <w:rsid w:val="00ED1DCF"/>
    <w:rsid w:val="00F20B32"/>
    <w:rsid w:val="00F66B87"/>
    <w:rsid w:val="00FF75F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F2B076"/>
  <w15:chartTrackingRefBased/>
  <w15:docId w15:val="{18EE5D32-5AFE-47AA-BDE3-388D69B5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823"/>
    <w:pPr>
      <w:widowControl w:val="0"/>
      <w:spacing w:before="180"/>
      <w:jc w:val="both"/>
    </w:pPr>
    <w:rPr>
      <w:rFonts w:ascii="Verdana" w:hAnsi="Verdana"/>
      <w:sz w:val="1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00">
    <w:name w:val="(a)-0.00"/>
    <w:basedOn w:val="Normal"/>
    <w:rsid w:val="00231823"/>
    <w:pPr>
      <w:tabs>
        <w:tab w:val="left" w:pos="794"/>
        <w:tab w:val="left" w:pos="1304"/>
      </w:tabs>
      <w:ind w:left="1304" w:hanging="1304"/>
    </w:pPr>
  </w:style>
  <w:style w:type="paragraph" w:customStyle="1" w:styleId="000">
    <w:name w:val="0.00"/>
    <w:basedOn w:val="Normal"/>
    <w:rsid w:val="00231823"/>
    <w:pPr>
      <w:tabs>
        <w:tab w:val="left" w:pos="794"/>
      </w:tabs>
      <w:ind w:left="794" w:hanging="794"/>
    </w:pPr>
  </w:style>
  <w:style w:type="paragraph" w:customStyle="1" w:styleId="head1">
    <w:name w:val="head1"/>
    <w:basedOn w:val="Normal"/>
    <w:rsid w:val="00231823"/>
    <w:pPr>
      <w:spacing w:before="360"/>
      <w:jc w:val="left"/>
    </w:pPr>
    <w:rPr>
      <w:b/>
    </w:rPr>
  </w:style>
  <w:style w:type="paragraph" w:customStyle="1" w:styleId="tabletext">
    <w:name w:val="tabletext"/>
    <w:basedOn w:val="Normal"/>
    <w:rsid w:val="00231823"/>
    <w:pPr>
      <w:spacing w:before="0"/>
      <w:jc w:val="left"/>
    </w:pPr>
    <w:rPr>
      <w:sz w:val="16"/>
    </w:rPr>
  </w:style>
  <w:style w:type="paragraph" w:customStyle="1" w:styleId="head2">
    <w:name w:val="head2"/>
    <w:basedOn w:val="Normal"/>
    <w:rsid w:val="00231823"/>
    <w:pPr>
      <w:spacing w:before="300"/>
      <w:jc w:val="left"/>
    </w:pPr>
    <w:rPr>
      <w:b/>
    </w:rPr>
  </w:style>
  <w:style w:type="paragraph" w:customStyle="1" w:styleId="quote-000">
    <w:name w:val="quote-0.00"/>
    <w:basedOn w:val="Normal"/>
    <w:rsid w:val="00231823"/>
    <w:pPr>
      <w:spacing w:before="40" w:after="40"/>
      <w:ind w:left="1418"/>
    </w:pPr>
    <w:rPr>
      <w:sz w:val="16"/>
    </w:rPr>
  </w:style>
  <w:style w:type="paragraph" w:customStyle="1" w:styleId="a-">
    <w:name w:val="(a)-"/>
    <w:basedOn w:val="Normal"/>
    <w:rsid w:val="00231823"/>
    <w:pPr>
      <w:tabs>
        <w:tab w:val="left" w:pos="510"/>
      </w:tabs>
      <w:ind w:left="510" w:hanging="510"/>
    </w:pPr>
  </w:style>
  <w:style w:type="paragraph" w:customStyle="1" w:styleId="a-0000">
    <w:name w:val="(a)-00.00"/>
    <w:basedOn w:val="Normal"/>
    <w:rsid w:val="00231823"/>
    <w:pPr>
      <w:tabs>
        <w:tab w:val="left" w:pos="794"/>
        <w:tab w:val="left" w:pos="1304"/>
      </w:tabs>
      <w:ind w:left="1304" w:hanging="1304"/>
    </w:pPr>
  </w:style>
  <w:style w:type="paragraph" w:customStyle="1" w:styleId="i-000a">
    <w:name w:val="(i)-0.00(a)"/>
    <w:basedOn w:val="Normal"/>
    <w:rsid w:val="00231823"/>
    <w:pPr>
      <w:tabs>
        <w:tab w:val="right" w:pos="1758"/>
        <w:tab w:val="left" w:pos="1928"/>
      </w:tabs>
      <w:ind w:left="1928" w:hanging="1928"/>
    </w:pPr>
  </w:style>
  <w:style w:type="paragraph" w:customStyle="1" w:styleId="i-0000a">
    <w:name w:val="(i)-00.00(a)"/>
    <w:basedOn w:val="Normal"/>
    <w:rsid w:val="00231823"/>
    <w:pPr>
      <w:tabs>
        <w:tab w:val="right" w:pos="1701"/>
        <w:tab w:val="left" w:pos="1814"/>
      </w:tabs>
      <w:ind w:left="1814" w:hanging="1814"/>
    </w:pPr>
  </w:style>
  <w:style w:type="paragraph" w:customStyle="1" w:styleId="0000">
    <w:name w:val="00.00"/>
    <w:basedOn w:val="Normal"/>
    <w:rsid w:val="00231823"/>
    <w:pPr>
      <w:tabs>
        <w:tab w:val="left" w:pos="794"/>
      </w:tabs>
      <w:ind w:left="794" w:hanging="794"/>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contents">
    <w:name w:val="contents"/>
    <w:basedOn w:val="Normal"/>
    <w:rsid w:val="00231823"/>
    <w:pPr>
      <w:tabs>
        <w:tab w:val="left" w:pos="851"/>
      </w:tabs>
      <w:ind w:left="851" w:hanging="851"/>
    </w:pPr>
  </w:style>
  <w:style w:type="paragraph" w:customStyle="1" w:styleId="chaphead">
    <w:name w:val="chaphead"/>
    <w:basedOn w:val="Normal"/>
    <w:rsid w:val="00231823"/>
    <w:pPr>
      <w:spacing w:before="0"/>
      <w:jc w:val="center"/>
    </w:pPr>
    <w:rPr>
      <w:b/>
      <w:sz w:val="26"/>
    </w:rPr>
  </w:style>
  <w:style w:type="paragraph" w:customStyle="1" w:styleId="contsection">
    <w:name w:val="contsection"/>
    <w:basedOn w:val="Normal"/>
    <w:rsid w:val="00231823"/>
    <w:pPr>
      <w:tabs>
        <w:tab w:val="left" w:pos="1418"/>
      </w:tabs>
      <w:ind w:left="1418" w:hanging="1418"/>
      <w:jc w:val="left"/>
    </w:pPr>
  </w:style>
  <w:style w:type="paragraph" w:customStyle="1" w:styleId="head3">
    <w:name w:val="head3"/>
    <w:basedOn w:val="Normal"/>
    <w:rsid w:val="00231823"/>
    <w:pPr>
      <w:spacing w:before="240"/>
      <w:jc w:val="left"/>
    </w:pPr>
    <w:rPr>
      <w:b/>
      <w:i/>
    </w:rPr>
  </w:style>
  <w:style w:type="paragraph" w:customStyle="1" w:styleId="00000">
    <w:name w:val="0.000"/>
    <w:basedOn w:val="Normal"/>
    <w:rsid w:val="00231823"/>
    <w:pPr>
      <w:tabs>
        <w:tab w:val="left" w:pos="794"/>
      </w:tabs>
      <w:spacing w:before="80"/>
      <w:ind w:left="794" w:hanging="794"/>
    </w:pPr>
  </w:style>
  <w:style w:type="paragraph" w:customStyle="1" w:styleId="a-00000">
    <w:name w:val="(a)-0.000"/>
    <w:basedOn w:val="Normal"/>
    <w:rsid w:val="00231823"/>
    <w:pPr>
      <w:tabs>
        <w:tab w:val="left" w:pos="794"/>
        <w:tab w:val="left" w:pos="1304"/>
      </w:tabs>
      <w:ind w:left="1304" w:hanging="1304"/>
    </w:pPr>
  </w:style>
  <w:style w:type="paragraph" w:customStyle="1" w:styleId="1A1">
    <w:name w:val="1.A.1"/>
    <w:basedOn w:val="Normal"/>
    <w:rsid w:val="00231823"/>
    <w:pPr>
      <w:tabs>
        <w:tab w:val="left" w:pos="851"/>
      </w:tabs>
      <w:ind w:left="851" w:hanging="851"/>
    </w:pPr>
  </w:style>
  <w:style w:type="paragraph" w:customStyle="1" w:styleId="a-1A1">
    <w:name w:val="(a)-1.A.1"/>
    <w:basedOn w:val="Normal"/>
    <w:rsid w:val="00231823"/>
    <w:pPr>
      <w:tabs>
        <w:tab w:val="left" w:pos="851"/>
        <w:tab w:val="left" w:pos="1361"/>
      </w:tabs>
      <w:ind w:left="1361" w:hanging="1361"/>
    </w:pPr>
  </w:style>
  <w:style w:type="paragraph" w:customStyle="1" w:styleId="i-1A1a">
    <w:name w:val="(i)-1.A.1(a)"/>
    <w:basedOn w:val="Normal"/>
    <w:rsid w:val="00231823"/>
    <w:pPr>
      <w:tabs>
        <w:tab w:val="right" w:pos="1758"/>
        <w:tab w:val="left" w:pos="1928"/>
      </w:tabs>
      <w:ind w:left="1928" w:hanging="1928"/>
    </w:pPr>
  </w:style>
  <w:style w:type="paragraph" w:customStyle="1" w:styleId="i-0000a0">
    <w:name w:val="(i)-0.000(a)"/>
    <w:basedOn w:val="Normal"/>
    <w:rsid w:val="00231823"/>
    <w:pPr>
      <w:tabs>
        <w:tab w:val="right" w:pos="1758"/>
        <w:tab w:val="left" w:pos="1871"/>
      </w:tabs>
      <w:ind w:left="1871" w:hanging="1871"/>
    </w:pPr>
  </w:style>
  <w:style w:type="paragraph" w:customStyle="1" w:styleId="cont-sched">
    <w:name w:val="cont-sched"/>
    <w:basedOn w:val="Normal"/>
    <w:rsid w:val="00231823"/>
    <w:pPr>
      <w:tabs>
        <w:tab w:val="left" w:pos="567"/>
      </w:tabs>
      <w:ind w:left="567" w:hanging="567"/>
      <w:jc w:val="left"/>
    </w:pPr>
  </w:style>
  <w:style w:type="paragraph" w:customStyle="1" w:styleId="def-1">
    <w:name w:val="def-1"/>
    <w:basedOn w:val="Normal"/>
    <w:rsid w:val="00231823"/>
    <w:pPr>
      <w:tabs>
        <w:tab w:val="left" w:pos="3402"/>
        <w:tab w:val="left" w:pos="3686"/>
      </w:tabs>
      <w:spacing w:before="0"/>
      <w:ind w:left="3686" w:hanging="3686"/>
      <w:jc w:val="left"/>
    </w:pPr>
    <w:rPr>
      <w:sz w:val="16"/>
    </w:rPr>
  </w:style>
  <w:style w:type="paragraph" w:customStyle="1" w:styleId="def-a1">
    <w:name w:val="def-(a)(1)"/>
    <w:basedOn w:val="Normal"/>
    <w:rsid w:val="00231823"/>
    <w:pPr>
      <w:tabs>
        <w:tab w:val="left" w:pos="3686"/>
        <w:tab w:val="left" w:pos="4026"/>
      </w:tabs>
      <w:spacing w:before="0"/>
      <w:ind w:left="4026" w:hanging="4026"/>
      <w:jc w:val="left"/>
    </w:pPr>
    <w:rPr>
      <w:sz w:val="16"/>
    </w:rPr>
  </w:style>
  <w:style w:type="paragraph" w:customStyle="1" w:styleId="boldhead">
    <w:name w:val="boldhead"/>
    <w:basedOn w:val="Normal"/>
    <w:rsid w:val="00231823"/>
    <w:pPr>
      <w:tabs>
        <w:tab w:val="left" w:pos="567"/>
      </w:tabs>
      <w:spacing w:before="240"/>
      <w:ind w:left="567" w:hanging="567"/>
    </w:pPr>
    <w:rPr>
      <w:b/>
    </w:rPr>
  </w:style>
  <w:style w:type="paragraph" w:customStyle="1" w:styleId="level1">
    <w:name w:val="level1"/>
    <w:basedOn w:val="Normal"/>
    <w:rsid w:val="00231823"/>
    <w:pPr>
      <w:tabs>
        <w:tab w:val="right" w:leader="dot" w:pos="7938"/>
      </w:tabs>
      <w:spacing w:before="0"/>
      <w:ind w:left="851" w:hanging="567"/>
      <w:jc w:val="left"/>
    </w:pPr>
    <w:rPr>
      <w:sz w:val="16"/>
    </w:rPr>
  </w:style>
  <w:style w:type="paragraph" w:customStyle="1" w:styleId="level0">
    <w:name w:val="level0"/>
    <w:basedOn w:val="Normal"/>
    <w:rsid w:val="00231823"/>
    <w:pPr>
      <w:tabs>
        <w:tab w:val="right" w:leader="dot" w:pos="7938"/>
      </w:tabs>
    </w:pPr>
    <w:rPr>
      <w:b/>
      <w:sz w:val="16"/>
    </w:rPr>
  </w:style>
  <w:style w:type="paragraph" w:customStyle="1" w:styleId="AlphaHead">
    <w:name w:val="AlphaHead"/>
    <w:basedOn w:val="Normal"/>
    <w:rsid w:val="00231823"/>
    <w:pPr>
      <w:spacing w:before="360"/>
      <w:jc w:val="center"/>
    </w:pPr>
    <w:rPr>
      <w:b/>
      <w:sz w:val="16"/>
    </w:rPr>
  </w:style>
  <w:style w:type="paragraph" w:customStyle="1" w:styleId="NormalText">
    <w:name w:val="NormalText"/>
    <w:basedOn w:val="Normal"/>
    <w:rsid w:val="00231823"/>
  </w:style>
  <w:style w:type="paragraph" w:customStyle="1" w:styleId="parafullout">
    <w:name w:val="parafullout"/>
    <w:basedOn w:val="Normal"/>
    <w:rsid w:val="00231823"/>
  </w:style>
  <w:style w:type="paragraph" w:customStyle="1" w:styleId="i-hang">
    <w:name w:val="(i)-hang"/>
    <w:basedOn w:val="Normal"/>
    <w:rsid w:val="00231823"/>
    <w:pPr>
      <w:tabs>
        <w:tab w:val="right" w:pos="567"/>
        <w:tab w:val="left" w:pos="737"/>
      </w:tabs>
      <w:ind w:left="737" w:hanging="737"/>
    </w:pPr>
  </w:style>
  <w:style w:type="paragraph" w:customStyle="1" w:styleId="aa-00ai">
    <w:name w:val="(aa)-00(a)(i)"/>
    <w:basedOn w:val="Normal"/>
    <w:rsid w:val="00231823"/>
    <w:pPr>
      <w:tabs>
        <w:tab w:val="left" w:pos="1928"/>
        <w:tab w:val="left" w:pos="2495"/>
      </w:tabs>
      <w:ind w:left="2495" w:hanging="2495"/>
    </w:pPr>
  </w:style>
  <w:style w:type="paragraph" w:customStyle="1" w:styleId="i-000">
    <w:name w:val="(i)-0.00"/>
    <w:basedOn w:val="Normal"/>
    <w:rsid w:val="00231823"/>
    <w:pPr>
      <w:tabs>
        <w:tab w:val="right" w:pos="1191"/>
        <w:tab w:val="left" w:pos="1361"/>
      </w:tabs>
      <w:ind w:left="1361" w:hanging="1361"/>
    </w:pPr>
  </w:style>
  <w:style w:type="paragraph" w:customStyle="1" w:styleId="bullet-000a">
    <w:name w:val="bullet-0.00(a)"/>
    <w:basedOn w:val="Normal"/>
    <w:rsid w:val="00231823"/>
    <w:pPr>
      <w:tabs>
        <w:tab w:val="left" w:pos="1304"/>
        <w:tab w:val="left" w:pos="1644"/>
      </w:tabs>
      <w:ind w:left="1644" w:hanging="1644"/>
    </w:pPr>
  </w:style>
  <w:style w:type="paragraph" w:customStyle="1" w:styleId="bullet-0000ai">
    <w:name w:val="bullet-00.00(a)(i)"/>
    <w:basedOn w:val="Normal"/>
    <w:pPr>
      <w:tabs>
        <w:tab w:val="left" w:pos="1361"/>
        <w:tab w:val="left" w:pos="1588"/>
      </w:tabs>
      <w:ind w:left="1588" w:hanging="1588"/>
    </w:pPr>
  </w:style>
  <w:style w:type="paragraph" w:customStyle="1" w:styleId="level5">
    <w:name w:val="level5"/>
    <w:basedOn w:val="Normal"/>
    <w:rsid w:val="00231823"/>
    <w:pPr>
      <w:tabs>
        <w:tab w:val="right" w:leader="dot" w:pos="7938"/>
      </w:tabs>
      <w:spacing w:before="0"/>
      <w:ind w:left="1985" w:hanging="567"/>
    </w:pPr>
    <w:rPr>
      <w:sz w:val="16"/>
    </w:rPr>
  </w:style>
  <w:style w:type="paragraph" w:customStyle="1" w:styleId="level6">
    <w:name w:val="level6"/>
    <w:basedOn w:val="Normal"/>
    <w:pPr>
      <w:spacing w:before="0"/>
      <w:ind w:left="1332" w:hanging="198"/>
    </w:pPr>
  </w:style>
  <w:style w:type="paragraph" w:customStyle="1" w:styleId="head4">
    <w:name w:val="head4"/>
    <w:basedOn w:val="Normal"/>
    <w:pPr>
      <w:spacing w:before="120"/>
      <w:jc w:val="left"/>
    </w:pPr>
    <w:rPr>
      <w:i/>
    </w:rPr>
  </w:style>
  <w:style w:type="paragraph" w:customStyle="1" w:styleId="000aiaa">
    <w:name w:val="0.00(a)(i)(aa)"/>
    <w:basedOn w:val="Normal"/>
    <w:rsid w:val="00231823"/>
    <w:pPr>
      <w:tabs>
        <w:tab w:val="left" w:pos="1928"/>
        <w:tab w:val="left" w:pos="2438"/>
      </w:tabs>
      <w:ind w:left="2438" w:hanging="2438"/>
    </w:pPr>
  </w:style>
  <w:style w:type="paragraph" w:customStyle="1" w:styleId="0000-bullet">
    <w:name w:val="00.00-bullet"/>
    <w:basedOn w:val="Normal"/>
    <w:pPr>
      <w:tabs>
        <w:tab w:val="left" w:pos="567"/>
        <w:tab w:val="left" w:pos="794"/>
      </w:tabs>
      <w:ind w:left="794" w:hanging="794"/>
    </w:pPr>
  </w:style>
  <w:style w:type="paragraph" w:customStyle="1" w:styleId="000-111">
    <w:name w:val="0.00-1.1.1"/>
    <w:basedOn w:val="Normal"/>
    <w:pPr>
      <w:tabs>
        <w:tab w:val="left" w:pos="510"/>
        <w:tab w:val="left" w:pos="1191"/>
      </w:tabs>
      <w:spacing w:before="80"/>
      <w:ind w:left="1191" w:hanging="1191"/>
    </w:pPr>
    <w:rPr>
      <w:lang w:val="en-US"/>
    </w:rPr>
  </w:style>
  <w:style w:type="paragraph" w:customStyle="1" w:styleId="i-ahang">
    <w:name w:val="(i)-(a)hang"/>
    <w:basedOn w:val="Normal"/>
    <w:rsid w:val="00231823"/>
    <w:pPr>
      <w:widowControl/>
      <w:tabs>
        <w:tab w:val="left" w:pos="737"/>
        <w:tab w:val="left" w:pos="1247"/>
      </w:tabs>
      <w:ind w:left="1247" w:hanging="1247"/>
    </w:pPr>
  </w:style>
  <w:style w:type="paragraph" w:customStyle="1" w:styleId="0000-0000">
    <w:name w:val="00.00-00.0.0"/>
    <w:basedOn w:val="Normal"/>
    <w:pPr>
      <w:tabs>
        <w:tab w:val="left" w:pos="567"/>
        <w:tab w:val="left" w:pos="1304"/>
      </w:tabs>
      <w:spacing w:before="80"/>
      <w:ind w:left="1304" w:hanging="1304"/>
    </w:pPr>
  </w:style>
  <w:style w:type="paragraph" w:customStyle="1" w:styleId="0000-00000">
    <w:name w:val="00.00-00.0.0.0"/>
    <w:basedOn w:val="Normal"/>
    <w:pPr>
      <w:tabs>
        <w:tab w:val="left" w:pos="1304"/>
        <w:tab w:val="left" w:pos="2155"/>
      </w:tabs>
      <w:spacing w:before="80"/>
      <w:ind w:left="2155" w:hanging="2155"/>
    </w:pPr>
  </w:style>
  <w:style w:type="paragraph" w:customStyle="1" w:styleId="000-111-a">
    <w:name w:val="0.00-1.1.1-(a)"/>
    <w:basedOn w:val="Normal"/>
    <w:pPr>
      <w:tabs>
        <w:tab w:val="left" w:pos="1191"/>
        <w:tab w:val="left" w:pos="1531"/>
      </w:tabs>
      <w:spacing w:before="80"/>
      <w:ind w:left="1531" w:hanging="1531"/>
    </w:pPr>
    <w:rPr>
      <w:lang w:val="en-US"/>
    </w:rPr>
  </w:style>
  <w:style w:type="paragraph" w:customStyle="1" w:styleId="0000-0000-a">
    <w:name w:val="00.00-00.0.0-(a)"/>
    <w:basedOn w:val="Normal"/>
    <w:pPr>
      <w:tabs>
        <w:tab w:val="left" w:pos="1304"/>
        <w:tab w:val="left" w:pos="1644"/>
      </w:tabs>
      <w:spacing w:before="80"/>
      <w:ind w:left="1644" w:hanging="1644"/>
    </w:pPr>
  </w:style>
  <w:style w:type="paragraph" w:customStyle="1" w:styleId="cont-head">
    <w:name w:val="cont-head"/>
    <w:basedOn w:val="Normal"/>
    <w:pPr>
      <w:tabs>
        <w:tab w:val="left" w:pos="1021"/>
      </w:tabs>
      <w:spacing w:before="120"/>
      <w:ind w:left="1021" w:hanging="1021"/>
      <w:jc w:val="left"/>
    </w:pPr>
    <w:rPr>
      <w:rFonts w:ascii="Helvetica" w:hAnsi="Helvetica"/>
    </w:rPr>
  </w:style>
  <w:style w:type="paragraph" w:customStyle="1" w:styleId="cont-11">
    <w:name w:val="cont-1.1"/>
    <w:basedOn w:val="Normal"/>
    <w:pPr>
      <w:tabs>
        <w:tab w:val="left" w:pos="1021"/>
        <w:tab w:val="left" w:pos="1588"/>
        <w:tab w:val="right" w:leader="dot" w:pos="5783"/>
        <w:tab w:val="left" w:pos="6010"/>
      </w:tabs>
      <w:suppressAutoHyphens/>
      <w:spacing w:before="20"/>
      <w:ind w:left="1588" w:hanging="1588"/>
      <w:jc w:val="left"/>
    </w:pPr>
  </w:style>
  <w:style w:type="paragraph" w:styleId="Title">
    <w:name w:val="Title"/>
    <w:basedOn w:val="Normal"/>
    <w:qFormat/>
    <w:pPr>
      <w:pBdr>
        <w:bottom w:val="single" w:sz="6" w:space="3" w:color="auto"/>
      </w:pBdr>
      <w:spacing w:before="0" w:line="400" w:lineRule="exact"/>
      <w:jc w:val="center"/>
    </w:pPr>
    <w:rPr>
      <w:rFonts w:ascii="Rockwell" w:hAnsi="Rockwell"/>
      <w:sz w:val="40"/>
    </w:rPr>
  </w:style>
  <w:style w:type="paragraph" w:customStyle="1" w:styleId="bullet">
    <w:name w:val="bullet"/>
    <w:basedOn w:val="Normal"/>
    <w:rsid w:val="00231823"/>
    <w:pPr>
      <w:widowControl/>
      <w:tabs>
        <w:tab w:val="left" w:pos="510"/>
      </w:tabs>
      <w:spacing w:before="60"/>
      <w:ind w:left="510" w:hanging="510"/>
    </w:pPr>
  </w:style>
  <w:style w:type="paragraph" w:customStyle="1" w:styleId="content-11">
    <w:name w:val="content-1.1"/>
    <w:basedOn w:val="Normal"/>
    <w:pPr>
      <w:tabs>
        <w:tab w:val="left" w:pos="567"/>
        <w:tab w:val="right" w:leader="dot" w:pos="6521"/>
      </w:tabs>
      <w:suppressAutoHyphens/>
      <w:spacing w:before="60"/>
      <w:ind w:left="567" w:hanging="567"/>
      <w:jc w:val="left"/>
    </w:pPr>
  </w:style>
  <w:style w:type="paragraph" w:customStyle="1" w:styleId="footnotes">
    <w:name w:val="footnotes"/>
    <w:basedOn w:val="Normal"/>
    <w:rsid w:val="00231823"/>
    <w:pPr>
      <w:widowControl/>
      <w:tabs>
        <w:tab w:val="left" w:pos="340"/>
      </w:tabs>
      <w:spacing w:before="0"/>
      <w:ind w:left="340" w:hanging="340"/>
    </w:pPr>
    <w:rPr>
      <w:sz w:val="16"/>
    </w:rPr>
  </w:style>
  <w:style w:type="paragraph" w:customStyle="1" w:styleId="000ai1">
    <w:name w:val="0.00(a)(i)(1)"/>
    <w:basedOn w:val="Normal"/>
    <w:rsid w:val="00231823"/>
    <w:pPr>
      <w:widowControl/>
      <w:tabs>
        <w:tab w:val="left" w:pos="1928"/>
        <w:tab w:val="left" w:pos="2438"/>
      </w:tabs>
      <w:ind w:left="2438" w:hanging="2438"/>
    </w:pPr>
  </w:style>
  <w:style w:type="paragraph" w:customStyle="1" w:styleId="000ai1aa">
    <w:name w:val="0.00(a)(i)(1)(aa)"/>
    <w:basedOn w:val="Normal"/>
    <w:rsid w:val="00231823"/>
    <w:pPr>
      <w:widowControl/>
      <w:tabs>
        <w:tab w:val="left" w:pos="2438"/>
        <w:tab w:val="left" w:pos="3005"/>
      </w:tabs>
      <w:ind w:left="3005" w:hanging="3005"/>
    </w:pPr>
  </w:style>
  <w:style w:type="paragraph" w:customStyle="1" w:styleId="000-aisl">
    <w:name w:val="0.00-(a)(i)sl"/>
    <w:basedOn w:val="Normal"/>
    <w:rsid w:val="00231823"/>
    <w:pPr>
      <w:widowControl/>
      <w:tabs>
        <w:tab w:val="left" w:pos="794"/>
        <w:tab w:val="right" w:pos="1758"/>
        <w:tab w:val="left" w:pos="1928"/>
      </w:tabs>
      <w:ind w:left="1928" w:hanging="1928"/>
    </w:pPr>
  </w:style>
  <w:style w:type="paragraph" w:customStyle="1" w:styleId="1-1A1ai">
    <w:name w:val="(1)-1.A.1(a)(i)"/>
    <w:basedOn w:val="Normal"/>
    <w:pPr>
      <w:tabs>
        <w:tab w:val="left" w:pos="1474"/>
        <w:tab w:val="left" w:pos="1814"/>
      </w:tabs>
      <w:ind w:left="1814" w:hanging="1814"/>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i1-0000">
    <w:name w:val="(a)(i)(1)-00.00"/>
    <w:basedOn w:val="Normal"/>
    <w:pPr>
      <w:tabs>
        <w:tab w:val="left" w:pos="1361"/>
        <w:tab w:val="left" w:pos="1701"/>
      </w:tabs>
      <w:ind w:left="1701" w:hanging="1701"/>
    </w:pPr>
  </w:style>
  <w:style w:type="paragraph" w:styleId="BodyText">
    <w:name w:val="Body Text"/>
    <w:basedOn w:val="Normal"/>
    <w:semiHidden/>
    <w:pPr>
      <w:spacing w:before="72" w:after="72"/>
    </w:pPr>
    <w:rPr>
      <w:rFonts w:ascii="Arial" w:hAnsi="Arial"/>
      <w:color w:val="000000"/>
      <w:sz w:val="22"/>
    </w:rPr>
  </w:style>
  <w:style w:type="paragraph" w:styleId="BodyTextIndent3">
    <w:name w:val="Body Text Indent 3"/>
    <w:basedOn w:val="Normal"/>
    <w:semiHidden/>
    <w:pPr>
      <w:spacing w:before="120"/>
      <w:ind w:left="709" w:hanging="709"/>
    </w:pPr>
    <w:rPr>
      <w:rFonts w:ascii="Times New Roman" w:hAnsi="Times New Roman"/>
      <w:sz w:val="22"/>
    </w:rPr>
  </w:style>
  <w:style w:type="paragraph" w:customStyle="1" w:styleId="tabletext-9pt">
    <w:name w:val="tabletext-9pt"/>
    <w:basedOn w:val="Normal"/>
  </w:style>
  <w:style w:type="paragraph" w:customStyle="1" w:styleId="ind-boldhead">
    <w:name w:val="ind-boldhead"/>
    <w:basedOn w:val="Normal"/>
    <w:pPr>
      <w:tabs>
        <w:tab w:val="right" w:leader="dot" w:pos="6521"/>
      </w:tabs>
      <w:spacing w:before="240" w:line="180" w:lineRule="exact"/>
      <w:jc w:val="center"/>
    </w:pPr>
    <w:rPr>
      <w:rFonts w:ascii="Helvetica" w:hAnsi="Helvetica"/>
      <w:b/>
      <w:sz w:val="16"/>
    </w:rPr>
  </w:style>
  <w:style w:type="paragraph" w:customStyle="1" w:styleId="ind-level1">
    <w:name w:val="ind-level1"/>
    <w:basedOn w:val="Normal"/>
    <w:pPr>
      <w:tabs>
        <w:tab w:val="right" w:leader="dot" w:pos="6521"/>
      </w:tabs>
      <w:suppressAutoHyphens/>
      <w:spacing w:before="80" w:line="180" w:lineRule="exact"/>
      <w:jc w:val="left"/>
    </w:pPr>
    <w:rPr>
      <w:sz w:val="16"/>
    </w:rPr>
  </w:style>
  <w:style w:type="paragraph" w:customStyle="1" w:styleId="ind-level2">
    <w:name w:val="ind-level2"/>
    <w:basedOn w:val="Normal"/>
    <w:pPr>
      <w:tabs>
        <w:tab w:val="right" w:leader="dot" w:pos="6521"/>
      </w:tabs>
      <w:suppressAutoHyphens/>
      <w:spacing w:before="0" w:line="180" w:lineRule="exact"/>
      <w:ind w:left="170"/>
      <w:jc w:val="left"/>
    </w:pPr>
    <w:rPr>
      <w:sz w:val="16"/>
    </w:rPr>
  </w:style>
  <w:style w:type="paragraph" w:customStyle="1" w:styleId="ind-level3">
    <w:name w:val="ind-level3"/>
    <w:basedOn w:val="Normal"/>
    <w:pPr>
      <w:tabs>
        <w:tab w:val="right" w:leader="dot" w:pos="6521"/>
      </w:tabs>
      <w:suppressAutoHyphens/>
      <w:spacing w:before="0" w:line="180" w:lineRule="exact"/>
      <w:ind w:left="340"/>
      <w:jc w:val="left"/>
    </w:pPr>
    <w:rPr>
      <w:sz w:val="16"/>
    </w:rPr>
  </w:style>
  <w:style w:type="paragraph" w:customStyle="1" w:styleId="ind-level4">
    <w:name w:val="ind-level4"/>
    <w:basedOn w:val="Normal"/>
    <w:pPr>
      <w:tabs>
        <w:tab w:val="right" w:leader="dot" w:pos="6521"/>
      </w:tabs>
      <w:suppressAutoHyphens/>
      <w:spacing w:before="0" w:line="180" w:lineRule="exact"/>
      <w:ind w:left="510"/>
      <w:jc w:val="left"/>
    </w:pPr>
    <w:rPr>
      <w:sz w:val="16"/>
    </w:rPr>
  </w:style>
  <w:style w:type="paragraph" w:customStyle="1" w:styleId="1-000ai">
    <w:name w:val="(1)-0.00(a)(i)"/>
    <w:basedOn w:val="Normal"/>
    <w:rsid w:val="00231823"/>
    <w:pPr>
      <w:tabs>
        <w:tab w:val="left" w:pos="1928"/>
        <w:tab w:val="left" w:pos="2438"/>
      </w:tabs>
      <w:ind w:left="2438" w:hanging="2438"/>
    </w:pPr>
  </w:style>
  <w:style w:type="paragraph" w:customStyle="1" w:styleId="1-000a">
    <w:name w:val="(1)-0.00(a)"/>
    <w:basedOn w:val="Normal"/>
    <w:rsid w:val="00231823"/>
    <w:pPr>
      <w:tabs>
        <w:tab w:val="left" w:pos="1304"/>
        <w:tab w:val="left" w:pos="1871"/>
        <w:tab w:val="left" w:pos="2268"/>
      </w:tabs>
      <w:ind w:left="1871" w:hanging="1871"/>
    </w:pPr>
  </w:style>
  <w:style w:type="character" w:customStyle="1" w:styleId="a-000Char">
    <w:name w:val="(a)-0.00 Char"/>
    <w:rPr>
      <w:rFonts w:ascii="Helvetica-Light" w:hAnsi="Helvetica-Light"/>
      <w:noProof w:val="0"/>
      <w:color w:val="000000"/>
      <w:sz w:val="18"/>
      <w:lang w:val="en-GB" w:eastAsia="en-US" w:bidi="ar-SA"/>
    </w:rPr>
  </w:style>
  <w:style w:type="paragraph" w:customStyle="1" w:styleId="level2">
    <w:name w:val="level2"/>
    <w:basedOn w:val="Normal"/>
    <w:rsid w:val="00231823"/>
    <w:pPr>
      <w:tabs>
        <w:tab w:val="right" w:leader="dot" w:pos="7938"/>
      </w:tabs>
      <w:spacing w:before="0"/>
      <w:ind w:left="1134" w:hanging="567"/>
      <w:jc w:val="left"/>
    </w:pPr>
    <w:rPr>
      <w:sz w:val="16"/>
    </w:rPr>
  </w:style>
  <w:style w:type="paragraph" w:customStyle="1" w:styleId="level3">
    <w:name w:val="level3"/>
    <w:basedOn w:val="Normal"/>
    <w:rsid w:val="00231823"/>
    <w:pPr>
      <w:tabs>
        <w:tab w:val="right" w:leader="dot" w:pos="7938"/>
      </w:tabs>
      <w:spacing w:before="0"/>
      <w:ind w:left="1418" w:hanging="567"/>
      <w:jc w:val="left"/>
    </w:pPr>
    <w:rPr>
      <w:sz w:val="16"/>
    </w:rPr>
  </w:style>
  <w:style w:type="paragraph" w:customStyle="1" w:styleId="level4">
    <w:name w:val="level4"/>
    <w:basedOn w:val="Normal"/>
    <w:rsid w:val="00231823"/>
    <w:pPr>
      <w:tabs>
        <w:tab w:val="right" w:leader="dot" w:pos="7938"/>
      </w:tabs>
      <w:spacing w:before="0"/>
      <w:ind w:left="1701" w:hanging="567"/>
    </w:pPr>
    <w:rPr>
      <w:sz w:val="16"/>
    </w:rPr>
  </w:style>
  <w:style w:type="paragraph" w:customStyle="1" w:styleId="0000-00001">
    <w:name w:val="00.0.0-00.00"/>
    <w:basedOn w:val="Normal"/>
    <w:rsid w:val="00231823"/>
    <w:pPr>
      <w:tabs>
        <w:tab w:val="left" w:pos="794"/>
        <w:tab w:val="left" w:pos="1588"/>
      </w:tabs>
      <w:ind w:left="1588" w:hanging="1588"/>
    </w:pPr>
  </w:style>
  <w:style w:type="paragraph" w:customStyle="1" w:styleId="1-indent">
    <w:name w:val="1-indent"/>
    <w:basedOn w:val="Normal"/>
    <w:rsid w:val="00231823"/>
    <w:pPr>
      <w:tabs>
        <w:tab w:val="left" w:pos="907"/>
        <w:tab w:val="left" w:pos="1162"/>
      </w:tabs>
      <w:ind w:left="1162" w:hanging="1162"/>
    </w:pPr>
  </w:style>
  <w:style w:type="paragraph" w:customStyle="1" w:styleId="000ai1aa-sl">
    <w:name w:val="0.00(a)(i)(1)(aa)-sl"/>
    <w:basedOn w:val="Normal"/>
    <w:pPr>
      <w:tabs>
        <w:tab w:val="left" w:pos="794"/>
        <w:tab w:val="right" w:pos="1758"/>
        <w:tab w:val="left" w:pos="1928"/>
        <w:tab w:val="left" w:pos="2495"/>
        <w:tab w:val="left" w:pos="3062"/>
      </w:tabs>
    </w:pPr>
  </w:style>
  <w:style w:type="paragraph" w:customStyle="1" w:styleId="Footnote">
    <w:name w:val="Footnote"/>
    <w:rsid w:val="00231823"/>
    <w:pPr>
      <w:spacing w:before="72" w:after="72"/>
      <w:ind w:firstLine="720"/>
      <w:jc w:val="both"/>
    </w:pPr>
    <w:rPr>
      <w:rFonts w:ascii="Verdana" w:hAnsi="Verdana"/>
      <w:color w:val="000000"/>
      <w:sz w:val="16"/>
      <w:lang w:val="en-GB" w:eastAsia="en-US"/>
    </w:rPr>
  </w:style>
  <w:style w:type="paragraph" w:customStyle="1" w:styleId="tabletext-8pt">
    <w:name w:val="tabletext-8pt"/>
    <w:basedOn w:val="Normal"/>
    <w:rsid w:val="00231823"/>
    <w:pPr>
      <w:spacing w:before="0"/>
    </w:pPr>
    <w:rPr>
      <w:sz w:val="16"/>
    </w:rPr>
  </w:style>
  <w:style w:type="character" w:customStyle="1" w:styleId="DeltaViewDeletion">
    <w:name w:val="DeltaView Deletion"/>
    <w:rPr>
      <w:strike/>
      <w:color w:val="FF0000"/>
      <w:spacing w:val="0"/>
    </w:rPr>
  </w:style>
  <w:style w:type="character" w:styleId="CommentReference">
    <w:name w:val="annotation reference"/>
    <w:semiHidden/>
    <w:rPr>
      <w:sz w:val="16"/>
      <w:szCs w:val="16"/>
    </w:rPr>
  </w:style>
  <w:style w:type="paragraph" w:styleId="CommentText">
    <w:name w:val="annotation text"/>
    <w:basedOn w:val="Normal"/>
    <w:semiHidden/>
    <w:rPr>
      <w:rFonts w:ascii="Times New Roman" w:hAnsi="Times New Roman"/>
      <w:sz w:val="20"/>
    </w:rPr>
  </w:style>
  <w:style w:type="character" w:customStyle="1" w:styleId="CommentTextChar">
    <w:name w:val="Comment Text Char"/>
    <w:rPr>
      <w:noProof w:val="0"/>
      <w:lang w:val="en-GB" w:eastAsia="en-US"/>
    </w:rPr>
  </w:style>
  <w:style w:type="paragraph" w:styleId="CommentSubject">
    <w:name w:val="annotation subject"/>
    <w:basedOn w:val="CommentText"/>
    <w:next w:val="CommentText"/>
    <w:rPr>
      <w:b/>
      <w:bCs/>
    </w:rPr>
  </w:style>
  <w:style w:type="character" w:customStyle="1" w:styleId="CommentSubjectChar">
    <w:name w:val="Comment Subject Char"/>
    <w:rPr>
      <w:b/>
      <w:bCs/>
      <w:noProof w:val="0"/>
      <w:lang w:val="en-GB" w:eastAsia="en-US"/>
    </w:rPr>
  </w:style>
  <w:style w:type="paragraph" w:styleId="BalloonText">
    <w:name w:val="Balloon Text"/>
    <w:basedOn w:val="Normal"/>
    <w:pPr>
      <w:spacing w:before="0"/>
    </w:pPr>
    <w:rPr>
      <w:rFonts w:ascii="Tahoma" w:hAnsi="Tahoma"/>
      <w:sz w:val="16"/>
      <w:szCs w:val="16"/>
    </w:rPr>
  </w:style>
  <w:style w:type="character" w:customStyle="1" w:styleId="BalloonTextChar">
    <w:name w:val="Balloon Text Char"/>
    <w:rPr>
      <w:rFonts w:ascii="Tahoma" w:hAnsi="Tahoma"/>
      <w:noProof w:val="0"/>
      <w:sz w:val="16"/>
      <w:szCs w:val="16"/>
      <w:lang w:val="en-GB" w:eastAsia="en-US"/>
    </w:rPr>
  </w:style>
  <w:style w:type="paragraph" w:styleId="Revision">
    <w:name w:val="Revision"/>
    <w:hidden/>
    <w:uiPriority w:val="99"/>
    <w:semiHidden/>
    <w:rsid w:val="00B266DC"/>
    <w:rPr>
      <w:rFonts w:ascii="Verdana" w:hAnsi="Verdana"/>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fOLJSEL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A9988790410B438D2E35F000D6401F" ma:contentTypeVersion="2" ma:contentTypeDescription="Create a new document." ma:contentTypeScope="" ma:versionID="1be7cf836eae4059155487283fa9d3be">
  <xsd:schema xmlns:xsd="http://www.w3.org/2001/XMLSchema" xmlns:xs="http://www.w3.org/2001/XMLSchema" xmlns:p="http://schemas.microsoft.com/office/2006/metadata/properties" xmlns:ns2="5486086a-bb0d-478c-ab40-e0a01eae4cc8" xmlns:ns3="7710087d-bdac-41cf-a089-51f280e551be" targetNamespace="http://schemas.microsoft.com/office/2006/metadata/properties" ma:root="true" ma:fieldsID="fbb6964a28a6dad1f7aa9d0e0c00436c" ns2:_="" ns3:_="">
    <xsd:import namespace="5486086a-bb0d-478c-ab40-e0a01eae4cc8"/>
    <xsd:import namespace="7710087d-bdac-41cf-a089-51f280e551be"/>
    <xsd:element name="properties">
      <xsd:complexType>
        <xsd:sequence>
          <xsd:element name="documentManagement">
            <xsd:complexType>
              <xsd:all>
                <xsd:element ref="ns2:Display_x0020_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6086a-bb0d-478c-ab40-e0a01eae4cc8" elementFormDefault="qualified">
    <xsd:import namespace="http://schemas.microsoft.com/office/2006/documentManagement/types"/>
    <xsd:import namespace="http://schemas.microsoft.com/office/infopath/2007/PartnerControls"/>
    <xsd:element name="Display_x0020_Priority" ma:index="8" nillable="true" ma:displayName="Display Priority" ma:decimals="0" ma:internalName="Display_x0020_Priority"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710087d-bdac-41cf-a089-51f280e551b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splay_x0020_Priority xmlns="5486086a-bb0d-478c-ab40-e0a01eae4cc8" xsi:nil="true"/>
  </documentManagement>
</p:properties>
</file>

<file path=customXml/itemProps1.xml><?xml version="1.0" encoding="utf-8"?>
<ds:datastoreItem xmlns:ds="http://schemas.openxmlformats.org/officeDocument/2006/customXml" ds:itemID="{AD2CF132-216F-4B46-BFD1-14A342731529}">
  <ds:schemaRefs>
    <ds:schemaRef ds:uri="http://schemas.openxmlformats.org/officeDocument/2006/bibliography"/>
  </ds:schemaRefs>
</ds:datastoreItem>
</file>

<file path=customXml/itemProps2.xml><?xml version="1.0" encoding="utf-8"?>
<ds:datastoreItem xmlns:ds="http://schemas.openxmlformats.org/officeDocument/2006/customXml" ds:itemID="{908DA12A-FC3B-44A1-B4AA-6D24C51FC513}"/>
</file>

<file path=customXml/itemProps3.xml><?xml version="1.0" encoding="utf-8"?>
<ds:datastoreItem xmlns:ds="http://schemas.openxmlformats.org/officeDocument/2006/customXml" ds:itemID="{8544CB3A-4746-4E25-8029-0748F445EA20}"/>
</file>

<file path=customXml/itemProps4.xml><?xml version="1.0" encoding="utf-8"?>
<ds:datastoreItem xmlns:ds="http://schemas.openxmlformats.org/officeDocument/2006/customXml" ds:itemID="{F4C7D754-2A7A-471E-B9B4-E3263DD5A795}"/>
</file>

<file path=docProps/app.xml><?xml version="1.0" encoding="utf-8"?>
<Properties xmlns="http://schemas.openxmlformats.org/officeDocument/2006/extended-properties" xmlns:vt="http://schemas.openxmlformats.org/officeDocument/2006/docPropsVTypes">
  <Template>fOLJSELS</Template>
  <TotalTime>2</TotalTime>
  <Pages>15</Pages>
  <Words>5995</Words>
  <Characters>34173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Introduction</vt:lpstr>
    </vt:vector>
  </TitlesOfParts>
  <Company>Butterworths</Company>
  <LinksUpToDate>false</LinksUpToDate>
  <CharactersWithSpaces>40088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terry</dc:creator>
  <cp:keywords/>
  <cp:lastModifiedBy>Alwyn Fouchee</cp:lastModifiedBy>
  <cp:revision>3</cp:revision>
  <cp:lastPrinted>2009-04-23T05:37:00Z</cp:lastPrinted>
  <dcterms:created xsi:type="dcterms:W3CDTF">2024-08-12T10:26:00Z</dcterms:created>
  <dcterms:modified xsi:type="dcterms:W3CDTF">2024-08-13T06:57:00Z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93fc94-2a04-4870-acee-9c0cd4b7d590_Enabled">
    <vt:lpwstr>true</vt:lpwstr>
  </property>
  <property fmtid="{D5CDD505-2E9C-101B-9397-08002B2CF9AE}" pid="3" name="MSIP_Label_ce93fc94-2a04-4870-acee-9c0cd4b7d590_SetDate">
    <vt:lpwstr>2024-08-13T06:57:01Z</vt:lpwstr>
  </property>
  <property fmtid="{D5CDD505-2E9C-101B-9397-08002B2CF9AE}" pid="4" name="MSIP_Label_ce93fc94-2a04-4870-acee-9c0cd4b7d590_Method">
    <vt:lpwstr>Standard</vt:lpwstr>
  </property>
  <property fmtid="{D5CDD505-2E9C-101B-9397-08002B2CF9AE}" pid="5" name="MSIP_Label_ce93fc94-2a04-4870-acee-9c0cd4b7d590_Name">
    <vt:lpwstr>Internal</vt:lpwstr>
  </property>
  <property fmtid="{D5CDD505-2E9C-101B-9397-08002B2CF9AE}" pid="6" name="MSIP_Label_ce93fc94-2a04-4870-acee-9c0cd4b7d590_SiteId">
    <vt:lpwstr>cffa6640-7572-4f05-9c64-cd88068c19d4</vt:lpwstr>
  </property>
  <property fmtid="{D5CDD505-2E9C-101B-9397-08002B2CF9AE}" pid="7" name="MSIP_Label_ce93fc94-2a04-4870-acee-9c0cd4b7d590_ActionId">
    <vt:lpwstr>71106198-25d4-497d-b45c-ba5c71bdfb46</vt:lpwstr>
  </property>
  <property fmtid="{D5CDD505-2E9C-101B-9397-08002B2CF9AE}" pid="8" name="MSIP_Label_ce93fc94-2a04-4870-acee-9c0cd4b7d590_ContentBits">
    <vt:lpwstr>0</vt:lpwstr>
  </property>
  <property fmtid="{D5CDD505-2E9C-101B-9397-08002B2CF9AE}" pid="9" name="ContentTypeId">
    <vt:lpwstr>0x01010089A9988790410B438D2E35F000D6401F</vt:lpwstr>
  </property>
</Properties>
</file>